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0418E" w14:textId="6B54EE62" w:rsidR="00DB2628" w:rsidRPr="00293108" w:rsidRDefault="00DB2628" w:rsidP="00D95D20">
      <w:pPr>
        <w:pStyle w:val="Heading1"/>
        <w:jc w:val="both"/>
        <w:rPr>
          <w:rFonts w:ascii="Segoe UI" w:hAnsi="Segoe UI" w:cs="Segoe UI"/>
          <w:b/>
          <w:sz w:val="18"/>
          <w:szCs w:val="18"/>
          <w:lang w:val="en-IE"/>
        </w:rPr>
      </w:pPr>
      <w:bookmarkStart w:id="0" w:name="_Toc526951025"/>
      <w:r w:rsidRPr="00293108">
        <w:t>Effect of Cannabidiol on functional activation and hippocampal glutamate in psychosis: a multimodal analysis</w:t>
      </w:r>
      <w:bookmarkEnd w:id="0"/>
    </w:p>
    <w:p w14:paraId="4E9FC551" w14:textId="77777777" w:rsidR="00DB2628" w:rsidRPr="00293108" w:rsidRDefault="00DB2628" w:rsidP="00D95D20">
      <w:pPr>
        <w:spacing w:after="0" w:line="240" w:lineRule="auto"/>
        <w:jc w:val="both"/>
        <w:textAlignment w:val="baseline"/>
        <w:rPr>
          <w:rFonts w:ascii="Segoe UI" w:eastAsia="Times New Roman" w:hAnsi="Segoe UI" w:cs="Segoe UI"/>
          <w:sz w:val="18"/>
          <w:szCs w:val="18"/>
          <w:lang w:eastAsia="en-IE"/>
        </w:rPr>
      </w:pPr>
    </w:p>
    <w:p w14:paraId="6261A15F" w14:textId="187C1C05" w:rsidR="00DB2628" w:rsidRDefault="00DB2628" w:rsidP="00D95D20">
      <w:pPr>
        <w:spacing w:after="0" w:line="360" w:lineRule="auto"/>
        <w:jc w:val="both"/>
        <w:textAlignment w:val="baseline"/>
        <w:rPr>
          <w:rFonts w:ascii="Arial" w:eastAsia="Times New Roman" w:hAnsi="Arial" w:cs="Arial"/>
          <w:lang w:eastAsia="en-IE"/>
        </w:rPr>
      </w:pPr>
      <w:r w:rsidRPr="00293108">
        <w:rPr>
          <w:rFonts w:ascii="Arial" w:eastAsia="Times New Roman" w:hAnsi="Arial" w:cs="Arial"/>
          <w:lang w:eastAsia="en-IE"/>
        </w:rPr>
        <w:t>Aisling O'Neill</w:t>
      </w:r>
      <w:r w:rsidRPr="00293108">
        <w:rPr>
          <w:rFonts w:ascii="Arial" w:eastAsia="Times New Roman" w:hAnsi="Arial" w:cs="Arial"/>
          <w:sz w:val="17"/>
          <w:szCs w:val="17"/>
          <w:vertAlign w:val="superscript"/>
          <w:lang w:eastAsia="en-IE"/>
        </w:rPr>
        <w:t>1</w:t>
      </w:r>
      <w:r w:rsidRPr="00293108">
        <w:rPr>
          <w:rFonts w:ascii="Arial" w:eastAsia="Times New Roman" w:hAnsi="Arial" w:cs="Arial"/>
          <w:lang w:eastAsia="en-IE"/>
        </w:rPr>
        <w:t xml:space="preserve">, </w:t>
      </w:r>
      <w:r>
        <w:rPr>
          <w:rFonts w:ascii="Arial" w:eastAsia="Times New Roman" w:hAnsi="Arial" w:cs="Arial"/>
          <w:lang w:eastAsia="en-IE"/>
        </w:rPr>
        <w:t>Luciano Annibale</w:t>
      </w:r>
      <w:r w:rsidRPr="00293108">
        <w:rPr>
          <w:rFonts w:ascii="Arial" w:eastAsia="Times New Roman" w:hAnsi="Arial" w:cs="Arial"/>
          <w:sz w:val="17"/>
          <w:szCs w:val="17"/>
          <w:vertAlign w:val="superscript"/>
          <w:lang w:eastAsia="en-IE"/>
        </w:rPr>
        <w:t>1</w:t>
      </w:r>
      <w:r>
        <w:rPr>
          <w:rFonts w:ascii="Arial" w:eastAsia="Times New Roman" w:hAnsi="Arial" w:cs="Arial"/>
          <w:lang w:eastAsia="en-IE"/>
        </w:rPr>
        <w:t>, Grace Blest-Hopley</w:t>
      </w:r>
      <w:r w:rsidRPr="00293108">
        <w:rPr>
          <w:rFonts w:ascii="Arial" w:eastAsia="Times New Roman" w:hAnsi="Arial" w:cs="Arial"/>
          <w:sz w:val="17"/>
          <w:szCs w:val="17"/>
          <w:vertAlign w:val="superscript"/>
          <w:lang w:eastAsia="en-IE"/>
        </w:rPr>
        <w:t>1</w:t>
      </w:r>
      <w:r>
        <w:rPr>
          <w:rFonts w:ascii="Arial" w:eastAsia="Times New Roman" w:hAnsi="Arial" w:cs="Arial"/>
          <w:lang w:eastAsia="en-IE"/>
        </w:rPr>
        <w:t>, Robin Wilson</w:t>
      </w:r>
      <w:r w:rsidRPr="00293108">
        <w:rPr>
          <w:rFonts w:ascii="Arial" w:eastAsia="Times New Roman" w:hAnsi="Arial" w:cs="Arial"/>
          <w:sz w:val="17"/>
          <w:szCs w:val="17"/>
          <w:vertAlign w:val="superscript"/>
          <w:lang w:eastAsia="en-IE"/>
        </w:rPr>
        <w:t>1</w:t>
      </w:r>
      <w:r>
        <w:rPr>
          <w:rFonts w:ascii="Arial" w:eastAsia="Times New Roman" w:hAnsi="Arial" w:cs="Arial"/>
          <w:lang w:eastAsia="en-IE"/>
        </w:rPr>
        <w:t>, Vincent Giampietro</w:t>
      </w:r>
      <w:r>
        <w:rPr>
          <w:rFonts w:ascii="Arial" w:eastAsia="Times New Roman" w:hAnsi="Arial" w:cs="Arial"/>
          <w:sz w:val="17"/>
          <w:szCs w:val="17"/>
          <w:vertAlign w:val="superscript"/>
          <w:lang w:eastAsia="en-IE"/>
        </w:rPr>
        <w:t>2</w:t>
      </w:r>
      <w:r>
        <w:rPr>
          <w:rFonts w:ascii="Arial" w:eastAsia="Times New Roman" w:hAnsi="Arial" w:cs="Arial"/>
          <w:lang w:eastAsia="en-IE"/>
        </w:rPr>
        <w:t xml:space="preserve">, </w:t>
      </w:r>
      <w:r w:rsidRPr="00293108">
        <w:rPr>
          <w:rFonts w:ascii="Arial" w:eastAsia="Times New Roman" w:hAnsi="Arial" w:cs="Arial"/>
          <w:lang w:eastAsia="en-IE"/>
        </w:rPr>
        <w:t>Sagnik Bhattacharyya</w:t>
      </w:r>
      <w:r w:rsidRPr="00293108">
        <w:rPr>
          <w:rFonts w:ascii="Arial" w:eastAsia="Times New Roman" w:hAnsi="Arial" w:cs="Arial"/>
          <w:sz w:val="17"/>
          <w:szCs w:val="17"/>
          <w:vertAlign w:val="superscript"/>
          <w:lang w:eastAsia="en-IE"/>
        </w:rPr>
        <w:t>1</w:t>
      </w:r>
      <w:r w:rsidRPr="00293108">
        <w:rPr>
          <w:rFonts w:ascii="Arial" w:eastAsia="Times New Roman" w:hAnsi="Arial" w:cs="Arial"/>
          <w:lang w:eastAsia="en-IE"/>
        </w:rPr>
        <w:t>*</w:t>
      </w:r>
    </w:p>
    <w:p w14:paraId="6C4B9972" w14:textId="2B4A9C02" w:rsidR="00DB2628" w:rsidRDefault="00DB2628" w:rsidP="00D95D20">
      <w:pPr>
        <w:spacing w:after="0" w:line="360" w:lineRule="auto"/>
        <w:jc w:val="both"/>
        <w:textAlignment w:val="baseline"/>
        <w:rPr>
          <w:rFonts w:ascii="Arial" w:eastAsia="Times New Roman" w:hAnsi="Arial" w:cs="Arial"/>
          <w:lang w:eastAsia="en-IE"/>
        </w:rPr>
      </w:pPr>
    </w:p>
    <w:p w14:paraId="684FBA49" w14:textId="77777777" w:rsidR="00DB2628" w:rsidRDefault="00DB2628" w:rsidP="00D95D20">
      <w:pPr>
        <w:spacing w:after="0" w:line="360" w:lineRule="auto"/>
        <w:jc w:val="both"/>
        <w:textAlignment w:val="baseline"/>
        <w:rPr>
          <w:rFonts w:ascii="Arial" w:eastAsia="Times New Roman" w:hAnsi="Arial" w:cs="Arial"/>
          <w:lang w:eastAsia="en-IE"/>
        </w:rPr>
      </w:pPr>
    </w:p>
    <w:p w14:paraId="02A38334" w14:textId="77777777" w:rsidR="00FD074B" w:rsidRDefault="00FD074B" w:rsidP="00D95D20">
      <w:pPr>
        <w:pStyle w:val="Heading1"/>
        <w:jc w:val="both"/>
      </w:pPr>
      <w:bookmarkStart w:id="1" w:name="_Toc524363434"/>
      <w:bookmarkStart w:id="2" w:name="_Toc526951026"/>
      <w:r w:rsidRPr="002B15F7">
        <w:t>Methods</w:t>
      </w:r>
      <w:bookmarkEnd w:id="1"/>
      <w:bookmarkEnd w:id="2"/>
    </w:p>
    <w:p w14:paraId="6E082CD6" w14:textId="7264783F" w:rsidR="00597310" w:rsidRDefault="00597310" w:rsidP="008767AE">
      <w:pPr>
        <w:spacing w:line="480" w:lineRule="auto"/>
        <w:jc w:val="both"/>
        <w:rPr>
          <w:b/>
        </w:rPr>
      </w:pPr>
      <w:r>
        <w:rPr>
          <w:b/>
        </w:rPr>
        <w:t>Full inclusion criteria for patients</w:t>
      </w:r>
      <w:r w:rsidR="009F1567">
        <w:rPr>
          <w:b/>
        </w:rPr>
        <w:t xml:space="preserve"> with psychosis</w:t>
      </w:r>
    </w:p>
    <w:p w14:paraId="43DB7B93" w14:textId="48CF6DB6" w:rsidR="00597310" w:rsidRDefault="00597310" w:rsidP="008767AE">
      <w:pPr>
        <w:spacing w:line="480" w:lineRule="auto"/>
        <w:jc w:val="both"/>
        <w:rPr>
          <w:lang w:val="en-US"/>
        </w:rPr>
      </w:pPr>
      <w:r>
        <w:rPr>
          <w:lang w:val="en-US"/>
        </w:rPr>
        <w:t>Inclusion criteria were as follows: (1) diagnosis of psychotic mental illness (meeting criteria for schizophrenia, schizophreniform, or brief psychotic disorder – but no other Axis I diagnoses), (2) within 5 years of onset of illness, (3) receiving a stable dose of antipsychotic medication for ≥3weeks and stable enough to comply with neuroimaging, (4) engaged with early-intervention services.</w:t>
      </w:r>
    </w:p>
    <w:p w14:paraId="0321A500" w14:textId="3CC3B2B6" w:rsidR="008065FB" w:rsidRDefault="008065FB" w:rsidP="008767AE">
      <w:pPr>
        <w:spacing w:line="480" w:lineRule="auto"/>
        <w:jc w:val="both"/>
        <w:rPr>
          <w:lang w:val="en-US"/>
        </w:rPr>
      </w:pPr>
    </w:p>
    <w:p w14:paraId="3AABD56C" w14:textId="087A61C6" w:rsidR="008065FB" w:rsidRDefault="008065FB" w:rsidP="008767AE">
      <w:pPr>
        <w:spacing w:line="480" w:lineRule="auto"/>
        <w:jc w:val="both"/>
        <w:rPr>
          <w:b/>
          <w:lang w:val="en-US"/>
        </w:rPr>
      </w:pPr>
      <w:r>
        <w:rPr>
          <w:b/>
          <w:lang w:val="en-US"/>
        </w:rPr>
        <w:t>Exclusion criteria</w:t>
      </w:r>
    </w:p>
    <w:p w14:paraId="49AD4E4C" w14:textId="10825D25" w:rsidR="008065FB" w:rsidRDefault="008065FB" w:rsidP="008767AE">
      <w:pPr>
        <w:spacing w:line="480" w:lineRule="auto"/>
        <w:jc w:val="both"/>
        <w:rPr>
          <w:lang w:val="en-US"/>
        </w:rPr>
      </w:pPr>
      <w:r>
        <w:rPr>
          <w:lang w:val="en-US"/>
        </w:rPr>
        <w:t>Exclusion were as follows: (1) a history of neurological disorder (e.g. epilepsy), severe inter-current illness or pregnancy, (2) alcohol and other current substance dependence (excluding cannabis), (3) acute intoxication with any other psychoactive substance on the day of experimentation, (4) an IQ of less than 70 or lack of capacity to consent, (5) urine drug screen positive for other known psychotogenic and psychedelic substances such as PCP, amphetamine or MDMA (past use that does not result in a positive urine drug screen result on study days and also does not satisfy criteria for dependence did not result in exclusion), (6) any contraindications to MRI scanning.</w:t>
      </w:r>
    </w:p>
    <w:p w14:paraId="3BAACF83" w14:textId="53A35F8C" w:rsidR="00B94CE3" w:rsidRDefault="00B94CE3" w:rsidP="008767AE">
      <w:pPr>
        <w:spacing w:line="480" w:lineRule="auto"/>
        <w:jc w:val="both"/>
        <w:rPr>
          <w:lang w:val="en-US"/>
        </w:rPr>
      </w:pPr>
    </w:p>
    <w:p w14:paraId="3D9570BA" w14:textId="193BABDB" w:rsidR="00B94CE3" w:rsidRPr="00B94CE3" w:rsidRDefault="00B94CE3" w:rsidP="008767AE">
      <w:pPr>
        <w:spacing w:line="480" w:lineRule="auto"/>
        <w:jc w:val="both"/>
        <w:rPr>
          <w:b/>
          <w:lang w:val="en-US"/>
        </w:rPr>
      </w:pPr>
      <w:r>
        <w:rPr>
          <w:b/>
          <w:lang w:val="en-US"/>
        </w:rPr>
        <w:t>Study Design</w:t>
      </w:r>
    </w:p>
    <w:p w14:paraId="262424C5" w14:textId="77777777" w:rsidR="00B94CE3" w:rsidRDefault="00B94CE3" w:rsidP="008767AE">
      <w:pPr>
        <w:spacing w:line="480" w:lineRule="auto"/>
        <w:jc w:val="both"/>
        <w:rPr>
          <w:rFonts w:cstheme="minorHAnsi"/>
        </w:rPr>
      </w:pPr>
      <w:bookmarkStart w:id="3" w:name="_Hlk536038503"/>
      <w:r>
        <w:rPr>
          <w:rFonts w:cs="Calibri"/>
        </w:rPr>
        <w:t>Blood samples were subjected to centrifugation for 10 minutes/3000rpm, at 4</w:t>
      </w:r>
      <w:r>
        <w:rPr>
          <w:color w:val="000000"/>
          <w:shd w:val="clear" w:color="auto" w:fill="FFFFFF"/>
        </w:rPr>
        <w:t xml:space="preserve">°C, and stored at -80°C for further processing. </w:t>
      </w:r>
      <w:r>
        <w:rPr>
          <w:rFonts w:cstheme="minorHAnsi"/>
        </w:rPr>
        <w:t>Plasma concentrations of CBD were measured by the Mass Spectrometry Facility, King's College London.</w:t>
      </w:r>
      <w:bookmarkEnd w:id="3"/>
    </w:p>
    <w:p w14:paraId="2D57E0EB" w14:textId="3DBF759C" w:rsidR="00B94CE3" w:rsidRDefault="00B94CE3" w:rsidP="008767AE">
      <w:pPr>
        <w:spacing w:line="480" w:lineRule="auto"/>
        <w:jc w:val="both"/>
        <w:rPr>
          <w:ins w:id="4" w:author="Aisling O'Neill" w:date="2021-01-07T22:54:00Z"/>
          <w:rFonts w:cstheme="minorHAnsi"/>
        </w:rPr>
      </w:pPr>
      <w:r w:rsidRPr="00AD4EAF">
        <w:rPr>
          <w:rFonts w:cstheme="minorHAnsi"/>
        </w:rPr>
        <w:t>The 600mg dose of CBD, and subsequent absorption period (180</w:t>
      </w:r>
      <w:r w:rsidR="005F040A">
        <w:rPr>
          <w:rFonts w:cstheme="minorHAnsi"/>
        </w:rPr>
        <w:t xml:space="preserve"> </w:t>
      </w:r>
      <w:r w:rsidRPr="00AD4EAF">
        <w:rPr>
          <w:rFonts w:cstheme="minorHAnsi"/>
        </w:rPr>
        <w:t xml:space="preserve">min between drug administration and </w:t>
      </w:r>
      <w:proofErr w:type="spellStart"/>
      <w:r w:rsidRPr="00AD4EAF">
        <w:rPr>
          <w:rFonts w:cstheme="minorHAnsi"/>
        </w:rPr>
        <w:t>fMR</w:t>
      </w:r>
      <w:proofErr w:type="spellEnd"/>
      <w:r w:rsidRPr="00AD4EAF">
        <w:rPr>
          <w:rFonts w:cstheme="minorHAnsi"/>
        </w:rPr>
        <w:t xml:space="preserve"> imaging), were chosen based on the findings of previous studies</w:t>
      </w:r>
      <w:r>
        <w:rPr>
          <w:rFonts w:cstheme="minorHAnsi"/>
        </w:rPr>
        <w:t xml:space="preserve"> </w:t>
      </w:r>
      <w:r>
        <w:t>generally describing CBD symptom effects and plasma levels peaking 3 hours following oral administration</w:t>
      </w:r>
      <w:r w:rsidRPr="00AD4EAF">
        <w:rPr>
          <w:rFonts w:cstheme="minorHAnsi"/>
        </w:rPr>
        <w:t xml:space="preserve"> </w:t>
      </w:r>
      <w:r w:rsidRPr="00AD4EAF">
        <w:rPr>
          <w:rFonts w:cstheme="minorHAnsi"/>
        </w:rPr>
        <w:fldChar w:fldCharType="begin">
          <w:fldData xml:space="preserve">PEVuZE5vdGU+PENpdGU+PEF1dGhvcj5BZ3VyZWxsPC9BdXRob3I+PFllYXI+MTk4MTwvWWVhcj48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</w:fldData>
        </w:fldChar>
      </w:r>
      <w:r w:rsidR="00444D79">
        <w:rPr>
          <w:rFonts w:cstheme="minorHAnsi"/>
        </w:rPr>
        <w:instrText xml:space="preserve"> ADDIN EN.CITE </w:instrText>
      </w:r>
      <w:r w:rsidR="00444D79">
        <w:rPr>
          <w:rFonts w:cstheme="minorHAnsi"/>
        </w:rPr>
        <w:fldChar w:fldCharType="begin">
          <w:fldData xml:space="preserve">PEVuZE5vdGU+PENpdGU+PEF1dGhvcj5BZ3VyZWxsPC9BdXRob3I+PFllYXI+MTk4MTwvWWVhcj48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</w:fldData>
        </w:fldChar>
      </w:r>
      <w:r w:rsidR="00444D79">
        <w:rPr>
          <w:rFonts w:cstheme="minorHAnsi"/>
        </w:rPr>
        <w:instrText xml:space="preserve"> ADDIN EN.CITE.DATA </w:instrText>
      </w:r>
      <w:r w:rsidR="00444D79">
        <w:rPr>
          <w:rFonts w:cstheme="minorHAnsi"/>
        </w:rPr>
      </w:r>
      <w:r w:rsidR="00444D79">
        <w:rPr>
          <w:rFonts w:cstheme="minorHAnsi"/>
        </w:rPr>
        <w:fldChar w:fldCharType="end"/>
      </w:r>
      <w:r w:rsidRPr="00AD4EAF">
        <w:rPr>
          <w:rFonts w:cstheme="minorHAnsi"/>
        </w:rPr>
      </w:r>
      <w:r w:rsidRPr="00AD4EAF">
        <w:rPr>
          <w:rFonts w:cstheme="minorHAnsi"/>
        </w:rPr>
        <w:fldChar w:fldCharType="separate"/>
      </w:r>
      <w:r w:rsidR="00714FCC">
        <w:rPr>
          <w:rFonts w:cstheme="minorHAnsi"/>
          <w:noProof/>
        </w:rPr>
        <w:t>(Agurell et al., 1981, Bergamaschi et al., 2011, Bhattacharyya et al., 2010, Fusar-Poli et al., 2010, Martin-Santos et al., 2012)</w:t>
      </w:r>
      <w:r w:rsidRPr="00AD4EAF">
        <w:rPr>
          <w:rFonts w:cstheme="minorHAnsi"/>
        </w:rPr>
        <w:fldChar w:fldCharType="end"/>
      </w:r>
      <w:r w:rsidR="00D95D20">
        <w:rPr>
          <w:rFonts w:cstheme="minorHAnsi"/>
        </w:rPr>
        <w:t>.</w:t>
      </w:r>
    </w:p>
    <w:p w14:paraId="750FB297" w14:textId="764351A6" w:rsidR="006A6C16" w:rsidRPr="00972D54" w:rsidRDefault="006A6C16" w:rsidP="008767AE">
      <w:pPr>
        <w:spacing w:line="480" w:lineRule="auto"/>
        <w:jc w:val="both"/>
        <w:rPr>
          <w:ins w:id="5" w:author="Aisling O'Neill" w:date="2021-01-07T22:54:00Z"/>
          <w:rFonts w:cstheme="minorHAnsi"/>
          <w:b/>
          <w:bCs/>
          <w:rPrChange w:id="6" w:author="Aisling O'Neill" w:date="2021-01-07T22:55:00Z">
            <w:rPr>
              <w:ins w:id="7" w:author="Aisling O'Neill" w:date="2021-01-07T22:54:00Z"/>
              <w:rFonts w:cstheme="minorHAnsi"/>
            </w:rPr>
          </w:rPrChange>
        </w:rPr>
      </w:pPr>
    </w:p>
    <w:p w14:paraId="0FA044D2" w14:textId="28C045A8" w:rsidR="006A6C16" w:rsidRPr="00972D54" w:rsidRDefault="00972D54" w:rsidP="008767AE">
      <w:pPr>
        <w:spacing w:line="480" w:lineRule="auto"/>
        <w:jc w:val="both"/>
        <w:rPr>
          <w:b/>
          <w:bCs/>
          <w:lang w:val="en-US"/>
          <w:rPrChange w:id="8" w:author="Aisling O'Neill" w:date="2021-01-07T22:55:00Z">
            <w:rPr>
              <w:lang w:val="en-US"/>
            </w:rPr>
          </w:rPrChange>
        </w:rPr>
      </w:pPr>
      <w:ins w:id="9" w:author="Aisling O'Neill" w:date="2021-01-07T22:54:00Z">
        <w:r w:rsidRPr="00972D54">
          <w:rPr>
            <w:b/>
            <w:bCs/>
            <w:lang w:val="en-US"/>
            <w:rPrChange w:id="10" w:author="Aisling O'Neill" w:date="2021-01-07T22:55:00Z">
              <w:rPr>
                <w:lang w:val="en-US"/>
              </w:rPr>
            </w:rPrChange>
          </w:rPr>
          <w:t>1H-MRS quantification</w:t>
        </w:r>
      </w:ins>
    </w:p>
    <w:p w14:paraId="7B384B31" w14:textId="36352EC9" w:rsidR="00597310" w:rsidRPr="00461B1F" w:rsidRDefault="00A07527">
      <w:pPr>
        <w:spacing w:line="480" w:lineRule="auto"/>
        <w:jc w:val="both"/>
        <w:rPr>
          <w:bCs/>
          <w:rPrChange w:id="11" w:author="Aisling O'Neill" w:date="2021-01-07T22:56:00Z">
            <w:rPr>
              <w:b/>
            </w:rPr>
          </w:rPrChange>
        </w:rPr>
        <w:pPrChange w:id="12" w:author="Aisling O'Neill" w:date="2021-01-07T22:56:00Z">
          <w:pPr>
            <w:jc w:val="both"/>
          </w:pPr>
        </w:pPrChange>
      </w:pPr>
      <w:ins w:id="13" w:author="Aisling O'Neill" w:date="2021-01-07T22:56:00Z">
        <w:r>
          <w:rPr>
            <w:bCs/>
          </w:rPr>
          <w:t>T</w:t>
        </w:r>
      </w:ins>
      <w:ins w:id="14" w:author="Aisling O'Neill" w:date="2021-01-07T22:55:00Z">
        <w:r w:rsidR="00E27294" w:rsidRPr="00461B1F">
          <w:rPr>
            <w:bCs/>
            <w:rPrChange w:id="15" w:author="Aisling O'Neill" w:date="2021-01-07T22:56:00Z">
              <w:rPr>
                <w:b/>
              </w:rPr>
            </w:rPrChange>
          </w:rPr>
          <w:t xml:space="preserve">he low bandwidth (around 2 kHz for the excitation pulse and 1 kHz for the refocusing pulses) of the PRESS localisation pulses mean that the PRESS localisation suffers from chemical shift displacement error. This leads to a displacement of around 2.5 mm/parts per million (ppm) in the directions defined by the refocusing pulses and around 1.3 mm/ppm for the excitation pulse (for a 2 cm voxel). We mitigated this with two approaches. Firstly, we set the transmit frequency for the localisation pulses to 2.7 ppm, roughly half-way between the centre of the creatine &amp; choline peaks and the NAA peak. As a result, peaks at lower and higher frequencies than the transmit frequency are shifted in different directions, thereby minimising the largest displacement compared to that we would have seen if we had set the transmit frequency to that of water. Secondly, we use Outer Volume Saturation (OVS) with Very Selective Saturation (VSS) pulses. As they have a high bandwidth (11 kHz), they do not suffer from as much chemical shift displacement error as the PRESS localisation pulses (around 0.2 mm/ppm). The OVS bands are placed adjacent to the PRESS localised voxel and suppress signal from outside the PRESS localised voxel. The OVS also have a very sharp cut-off between minimum and maximum saturation, </w:t>
        </w:r>
        <w:r w:rsidR="00E27294" w:rsidRPr="00461B1F">
          <w:rPr>
            <w:bCs/>
            <w:rPrChange w:id="16" w:author="Aisling O'Neill" w:date="2021-01-07T22:56:00Z">
              <w:rPr>
                <w:b/>
              </w:rPr>
            </w:rPrChange>
          </w:rPr>
          <w:lastRenderedPageBreak/>
          <w:t>unlike the PRESS localisation pulses (especially the refocusing pulses) which have a more gradual decline in spatial profile. This ensures that the voxel cut-off is sharper than using PRESS localisation alone and reduces the effect of the pulse profiles of the PRESS localisation pulses.</w:t>
        </w:r>
      </w:ins>
    </w:p>
    <w:p w14:paraId="1633ADA4" w14:textId="4BB24B52" w:rsidR="007054CE" w:rsidRPr="007054CE" w:rsidRDefault="007054CE" w:rsidP="00D95D20">
      <w:pPr>
        <w:keepNext/>
        <w:jc w:val="both"/>
      </w:pPr>
      <w:r w:rsidRPr="007054CE">
        <w:rPr>
          <w:noProof/>
        </w:rPr>
        <w:drawing>
          <wp:inline distT="0" distB="0" distL="0" distR="0" wp14:anchorId="4593BFA8" wp14:editId="126772E8">
            <wp:extent cx="5695950" cy="57182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MP03cbd_hippocampal_location.tiff"/>
                    <pic:cNvPicPr/>
                  </pic:nvPicPr>
                  <pic:blipFill>
                    <a:blip r:embed="rId8">
                      <a:extLst>
                        <a:ext uri="{28A0092B-C50C-407E-A947-70E740481C1C}">
                          <a14:useLocalDpi xmlns:a14="http://schemas.microsoft.com/office/drawing/2010/main" val="0"/>
                        </a:ext>
                      </a:extLst>
                    </a:blip>
                    <a:stretch>
                      <a:fillRect/>
                    </a:stretch>
                  </pic:blipFill>
                  <pic:spPr>
                    <a:xfrm>
                      <a:off x="0" y="0"/>
                      <a:ext cx="5700532" cy="5722887"/>
                    </a:xfrm>
                    <a:prstGeom prst="rect">
                      <a:avLst/>
                    </a:prstGeom>
                  </pic:spPr>
                </pic:pic>
              </a:graphicData>
            </a:graphic>
          </wp:inline>
        </w:drawing>
      </w:r>
    </w:p>
    <w:p w14:paraId="7E8E33DB" w14:textId="61ADD87E" w:rsidR="00B2299C" w:rsidRDefault="007054CE" w:rsidP="00D95D20">
      <w:pPr>
        <w:pStyle w:val="Caption"/>
        <w:jc w:val="both"/>
        <w:rPr>
          <w:ins w:id="17" w:author="Aisling O'Neill [2]" w:date="2021-01-15T16:55:00Z"/>
          <w:i w:val="0"/>
          <w:color w:val="auto"/>
        </w:rPr>
      </w:pPr>
      <w:r w:rsidRPr="007054CE">
        <w:rPr>
          <w:i w:val="0"/>
          <w:color w:val="auto"/>
        </w:rPr>
        <w:t xml:space="preserve">Figure </w:t>
      </w:r>
      <w:r w:rsidR="00DC5FDF">
        <w:rPr>
          <w:i w:val="0"/>
          <w:color w:val="auto"/>
        </w:rPr>
        <w:t>S</w:t>
      </w:r>
      <w:r w:rsidRPr="007054CE">
        <w:rPr>
          <w:i w:val="0"/>
          <w:color w:val="auto"/>
        </w:rPr>
        <w:fldChar w:fldCharType="begin"/>
      </w:r>
      <w:r w:rsidRPr="007054CE">
        <w:rPr>
          <w:i w:val="0"/>
          <w:color w:val="auto"/>
        </w:rPr>
        <w:instrText xml:space="preserve"> SEQ Figure \* ARABIC </w:instrText>
      </w:r>
      <w:r w:rsidRPr="007054CE">
        <w:rPr>
          <w:i w:val="0"/>
          <w:color w:val="auto"/>
        </w:rPr>
        <w:fldChar w:fldCharType="separate"/>
      </w:r>
      <w:r w:rsidR="00011BA8">
        <w:rPr>
          <w:i w:val="0"/>
          <w:noProof/>
          <w:color w:val="auto"/>
        </w:rPr>
        <w:t>1</w:t>
      </w:r>
      <w:r w:rsidRPr="007054CE">
        <w:rPr>
          <w:i w:val="0"/>
          <w:color w:val="auto"/>
        </w:rPr>
        <w:fldChar w:fldCharType="end"/>
      </w:r>
      <w:r w:rsidRPr="007054CE">
        <w:rPr>
          <w:i w:val="0"/>
          <w:color w:val="auto"/>
        </w:rPr>
        <w:t xml:space="preserve">: </w:t>
      </w:r>
      <w:ins w:id="18" w:author="Aisling O'Neill [2]" w:date="2021-01-15T16:58:00Z">
        <w:r w:rsidR="00845CC4">
          <w:rPr>
            <w:i w:val="0"/>
            <w:color w:val="auto"/>
          </w:rPr>
          <w:t>Sagittal image e</w:t>
        </w:r>
      </w:ins>
      <w:del w:id="19" w:author="Aisling O'Neill [2]" w:date="2021-01-15T16:58:00Z">
        <w:r w:rsidRPr="007054CE" w:rsidDel="00845CC4">
          <w:rPr>
            <w:i w:val="0"/>
            <w:color w:val="auto"/>
          </w:rPr>
          <w:delText>E</w:delText>
        </w:r>
      </w:del>
      <w:r w:rsidRPr="007054CE">
        <w:rPr>
          <w:i w:val="0"/>
          <w:color w:val="auto"/>
        </w:rPr>
        <w:t>xample of magnetic resonance spectroscopy (MRS) voxel placement in the left hippocampus.</w:t>
      </w:r>
      <w:del w:id="20" w:author="Aisling O'Neill [2]" w:date="2021-01-15T16:58:00Z">
        <w:r w:rsidRPr="007054CE" w:rsidDel="00845CC4">
          <w:rPr>
            <w:i w:val="0"/>
            <w:color w:val="auto"/>
          </w:rPr>
          <w:delText xml:space="preserve"> </w:delText>
        </w:r>
      </w:del>
      <w:del w:id="21" w:author="Aisling O'Neill [2]" w:date="2021-01-15T16:56:00Z">
        <w:r w:rsidRPr="007054CE" w:rsidDel="00845CC4">
          <w:rPr>
            <w:i w:val="0"/>
            <w:color w:val="auto"/>
          </w:rPr>
          <w:delText>I</w:delText>
        </w:r>
      </w:del>
      <w:del w:id="22" w:author="Aisling O'Neill [2]" w:date="2021-01-15T16:58:00Z">
        <w:r w:rsidRPr="007054CE" w:rsidDel="00845CC4">
          <w:rPr>
            <w:i w:val="0"/>
            <w:color w:val="auto"/>
          </w:rPr>
          <w:delText>mage is displayed in radiological convention (right side of image is subject’s left side).</w:delText>
        </w:r>
      </w:del>
    </w:p>
    <w:p w14:paraId="4EF97E44" w14:textId="657F477D" w:rsidR="00845CC4" w:rsidRPr="00845CC4" w:rsidRDefault="00845CC4" w:rsidP="00845CC4">
      <w:pPr>
        <w:jc w:val="center"/>
        <w:pPrChange w:id="23" w:author="Aisling O'Neill [2]" w:date="2021-01-15T16:55:00Z">
          <w:pPr>
            <w:pStyle w:val="Caption"/>
            <w:jc w:val="both"/>
          </w:pPr>
        </w:pPrChange>
      </w:pPr>
      <w:bookmarkStart w:id="24" w:name="_GoBack"/>
      <w:ins w:id="25" w:author="Aisling O'Neill [2]" w:date="2021-01-15T16:55:00Z">
        <w:r w:rsidRPr="00845CC4">
          <w:lastRenderedPageBreak/>
          <w:drawing>
            <wp:inline distT="0" distB="0" distL="0" distR="0" wp14:anchorId="5EE68111" wp14:editId="4CED5FD3">
              <wp:extent cx="5695950" cy="4360962"/>
              <wp:effectExtent l="0" t="5398" r="953" b="952"/>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5400000">
                        <a:off x="0" y="0"/>
                        <a:ext cx="5715719" cy="4376097"/>
                      </a:xfrm>
                      <a:prstGeom prst="rect">
                        <a:avLst/>
                      </a:prstGeom>
                    </pic:spPr>
                  </pic:pic>
                </a:graphicData>
              </a:graphic>
            </wp:inline>
          </w:drawing>
        </w:r>
      </w:ins>
    </w:p>
    <w:p w14:paraId="49D99499" w14:textId="4297F190" w:rsidR="00845CC4" w:rsidRDefault="00845CC4" w:rsidP="00845CC4">
      <w:pPr>
        <w:pStyle w:val="Caption"/>
        <w:jc w:val="both"/>
        <w:rPr>
          <w:ins w:id="26" w:author="Aisling O'Neill [2]" w:date="2021-01-15T16:56:00Z"/>
          <w:i w:val="0"/>
          <w:color w:val="auto"/>
        </w:rPr>
      </w:pPr>
      <w:ins w:id="27" w:author="Aisling O'Neill [2]" w:date="2021-01-15T16:56:00Z">
        <w:r w:rsidRPr="007054CE">
          <w:rPr>
            <w:i w:val="0"/>
            <w:color w:val="auto"/>
          </w:rPr>
          <w:t xml:space="preserve">Figure </w:t>
        </w:r>
        <w:r>
          <w:rPr>
            <w:i w:val="0"/>
            <w:color w:val="auto"/>
          </w:rPr>
          <w:t>S</w:t>
        </w:r>
        <w:r>
          <w:rPr>
            <w:i w:val="0"/>
            <w:color w:val="auto"/>
          </w:rPr>
          <w:t>2</w:t>
        </w:r>
        <w:r w:rsidRPr="007054CE">
          <w:rPr>
            <w:i w:val="0"/>
            <w:color w:val="auto"/>
          </w:rPr>
          <w:t xml:space="preserve">: </w:t>
        </w:r>
      </w:ins>
      <w:ins w:id="28" w:author="Aisling O'Neill [2]" w:date="2021-01-15T16:58:00Z">
        <w:r>
          <w:rPr>
            <w:i w:val="0"/>
            <w:color w:val="auto"/>
          </w:rPr>
          <w:t>Axial image e</w:t>
        </w:r>
      </w:ins>
      <w:ins w:id="29" w:author="Aisling O'Neill [2]" w:date="2021-01-15T16:56:00Z">
        <w:r w:rsidRPr="007054CE">
          <w:rPr>
            <w:i w:val="0"/>
            <w:color w:val="auto"/>
          </w:rPr>
          <w:t>xample of magnetic resonance spectroscopy (MRS) voxel placement in the left hippocampus.</w:t>
        </w:r>
      </w:ins>
    </w:p>
    <w:bookmarkEnd w:id="24"/>
    <w:p w14:paraId="3C0C1044" w14:textId="45ACC8D5" w:rsidR="002E2A92" w:rsidRDefault="002E2A92" w:rsidP="00D95D20">
      <w:pPr>
        <w:jc w:val="both"/>
        <w:rPr>
          <w:ins w:id="30" w:author="Aisling O'Neill [2]" w:date="2021-01-15T16:56:00Z"/>
        </w:rPr>
      </w:pPr>
      <w:r>
        <w:br w:type="page"/>
      </w:r>
    </w:p>
    <w:p w14:paraId="10A15D90" w14:textId="77777777" w:rsidR="00845CC4" w:rsidRDefault="00845CC4" w:rsidP="00D95D20">
      <w:pPr>
        <w:jc w:val="both"/>
      </w:pPr>
    </w:p>
    <w:p w14:paraId="1271CA88" w14:textId="15C80C9E" w:rsidR="002E2A92" w:rsidRPr="00112761" w:rsidRDefault="002E2A92" w:rsidP="00D95D20">
      <w:pPr>
        <w:pStyle w:val="Heading1"/>
        <w:jc w:val="both"/>
      </w:pPr>
      <w:bookmarkStart w:id="31" w:name="_Toc524363437"/>
      <w:bookmarkStart w:id="32" w:name="_Toc526951027"/>
      <w:r w:rsidRPr="002B15F7">
        <w:t>Results</w:t>
      </w:r>
      <w:bookmarkEnd w:id="31"/>
      <w:bookmarkEnd w:id="32"/>
    </w:p>
    <w:tbl>
      <w:tblPr>
        <w:tblStyle w:val="TableGrid4"/>
        <w:tblW w:w="6374" w:type="dxa"/>
        <w:jc w:val="center"/>
        <w:tblLook w:val="04A0" w:firstRow="1" w:lastRow="0" w:firstColumn="1" w:lastColumn="0" w:noHBand="0" w:noVBand="1"/>
      </w:tblPr>
      <w:tblGrid>
        <w:gridCol w:w="3681"/>
        <w:gridCol w:w="1427"/>
        <w:gridCol w:w="1266"/>
      </w:tblGrid>
      <w:tr w:rsidR="001C21B6" w:rsidRPr="00AD4EAF" w14:paraId="43FE5747" w14:textId="77777777" w:rsidTr="00164F36">
        <w:trPr>
          <w:trHeight w:val="253"/>
          <w:jc w:val="center"/>
        </w:trPr>
        <w:tc>
          <w:tcPr>
            <w:tcW w:w="3681" w:type="dxa"/>
            <w:vMerge w:val="restart"/>
            <w:tcBorders>
              <w:right w:val="single" w:sz="4" w:space="0" w:color="auto"/>
            </w:tcBorders>
            <w:vAlign w:val="center"/>
          </w:tcPr>
          <w:p w14:paraId="09DAC9A6" w14:textId="77777777" w:rsidR="001C21B6" w:rsidRPr="00AD4EAF" w:rsidRDefault="001C21B6" w:rsidP="001C704F">
            <w:pPr>
              <w:rPr>
                <w:rFonts w:eastAsiaTheme="majorEastAsia" w:cstheme="minorHAnsi"/>
                <w:b/>
                <w:bCs/>
                <w:i/>
                <w:iCs/>
                <w:color w:val="404040" w:themeColor="text1" w:themeTint="BF"/>
                <w:sz w:val="16"/>
                <w:szCs w:val="16"/>
                <w:lang w:val="en-US"/>
              </w:rPr>
            </w:pPr>
            <w:r w:rsidRPr="00AD4EAF">
              <w:rPr>
                <w:rFonts w:cstheme="minorHAnsi"/>
                <w:b/>
                <w:sz w:val="16"/>
                <w:szCs w:val="16"/>
                <w:lang w:val="en-US"/>
              </w:rPr>
              <w:t>Characteristic</w:t>
            </w:r>
          </w:p>
        </w:tc>
        <w:tc>
          <w:tcPr>
            <w:tcW w:w="2693" w:type="dxa"/>
            <w:gridSpan w:val="2"/>
            <w:tcBorders>
              <w:left w:val="single" w:sz="4" w:space="0" w:color="auto"/>
              <w:right w:val="single" w:sz="4" w:space="0" w:color="auto"/>
            </w:tcBorders>
            <w:vAlign w:val="center"/>
          </w:tcPr>
          <w:p w14:paraId="29768CA5" w14:textId="4136D971" w:rsidR="001C21B6" w:rsidRPr="00AD4EAF" w:rsidRDefault="00164F36" w:rsidP="001C704F">
            <w:pPr>
              <w:jc w:val="center"/>
              <w:rPr>
                <w:rFonts w:eastAsiaTheme="majorEastAsia" w:cstheme="minorHAnsi"/>
                <w:b/>
                <w:bCs/>
                <w:i/>
                <w:iCs/>
                <w:color w:val="404040" w:themeColor="text1" w:themeTint="BF"/>
                <w:sz w:val="16"/>
                <w:szCs w:val="16"/>
                <w:lang w:val="en-US"/>
              </w:rPr>
            </w:pPr>
            <w:r>
              <w:rPr>
                <w:rFonts w:cstheme="minorHAnsi"/>
                <w:b/>
                <w:sz w:val="16"/>
                <w:szCs w:val="16"/>
                <w:lang w:val="en-US"/>
              </w:rPr>
              <w:t>Psychosis patients</w:t>
            </w:r>
            <w:r w:rsidR="001C21B6" w:rsidRPr="00AD4EAF">
              <w:rPr>
                <w:rFonts w:cstheme="minorHAnsi"/>
                <w:b/>
                <w:sz w:val="16"/>
                <w:szCs w:val="16"/>
                <w:lang w:val="en-US"/>
              </w:rPr>
              <w:t xml:space="preserve"> (n = 15)</w:t>
            </w:r>
          </w:p>
        </w:tc>
      </w:tr>
      <w:tr w:rsidR="001C21B6" w:rsidRPr="00AD4EAF" w14:paraId="3CD73834" w14:textId="77777777" w:rsidTr="00164F36">
        <w:trPr>
          <w:trHeight w:val="159"/>
          <w:jc w:val="center"/>
        </w:trPr>
        <w:tc>
          <w:tcPr>
            <w:tcW w:w="3681" w:type="dxa"/>
            <w:vMerge/>
            <w:tcBorders>
              <w:right w:val="single" w:sz="4" w:space="0" w:color="auto"/>
            </w:tcBorders>
            <w:vAlign w:val="center"/>
          </w:tcPr>
          <w:p w14:paraId="0F67279F" w14:textId="77777777" w:rsidR="001C21B6" w:rsidRPr="00AD4EAF" w:rsidRDefault="001C21B6" w:rsidP="001C704F">
            <w:pPr>
              <w:rPr>
                <w:rFonts w:cstheme="minorHAnsi"/>
                <w:b/>
                <w:sz w:val="16"/>
                <w:szCs w:val="16"/>
                <w:lang w:val="en-US"/>
              </w:rPr>
            </w:pPr>
          </w:p>
        </w:tc>
        <w:tc>
          <w:tcPr>
            <w:tcW w:w="2693" w:type="dxa"/>
            <w:gridSpan w:val="2"/>
            <w:tcBorders>
              <w:left w:val="single" w:sz="4" w:space="0" w:color="auto"/>
              <w:right w:val="single" w:sz="4" w:space="0" w:color="auto"/>
            </w:tcBorders>
            <w:vAlign w:val="center"/>
          </w:tcPr>
          <w:p w14:paraId="0367B6AA" w14:textId="77777777" w:rsidR="001C21B6" w:rsidRPr="00AD4EAF" w:rsidRDefault="001C21B6" w:rsidP="001C704F">
            <w:pPr>
              <w:jc w:val="center"/>
              <w:rPr>
                <w:rFonts w:eastAsiaTheme="majorEastAsia" w:cstheme="minorHAnsi"/>
                <w:b/>
                <w:bCs/>
                <w:i/>
                <w:iCs/>
                <w:color w:val="404040" w:themeColor="text1" w:themeTint="BF"/>
                <w:sz w:val="16"/>
                <w:szCs w:val="16"/>
                <w:lang w:val="en-US"/>
              </w:rPr>
            </w:pPr>
            <w:r w:rsidRPr="00AD4EAF">
              <w:rPr>
                <w:rFonts w:cstheme="minorHAnsi"/>
                <w:b/>
                <w:sz w:val="16"/>
                <w:szCs w:val="16"/>
                <w:lang w:val="en-US"/>
              </w:rPr>
              <w:t>Mean (SD)</w:t>
            </w:r>
          </w:p>
        </w:tc>
      </w:tr>
      <w:tr w:rsidR="001C21B6" w:rsidRPr="00AD4EAF" w14:paraId="1C97F1C1" w14:textId="77777777" w:rsidTr="00164F36">
        <w:trPr>
          <w:trHeight w:val="298"/>
          <w:jc w:val="center"/>
        </w:trPr>
        <w:tc>
          <w:tcPr>
            <w:tcW w:w="3681" w:type="dxa"/>
            <w:vAlign w:val="center"/>
          </w:tcPr>
          <w:p w14:paraId="5C5F4B99" w14:textId="77777777" w:rsidR="001C21B6" w:rsidRPr="001C21B6" w:rsidRDefault="001C21B6" w:rsidP="001C704F">
            <w:pPr>
              <w:rPr>
                <w:rFonts w:eastAsiaTheme="majorEastAsia" w:cstheme="minorHAnsi"/>
                <w:b/>
                <w:bCs/>
                <w:i/>
                <w:iCs/>
                <w:color w:val="404040" w:themeColor="text1" w:themeTint="BF"/>
                <w:sz w:val="16"/>
                <w:szCs w:val="16"/>
                <w:lang w:val="en-US"/>
              </w:rPr>
            </w:pPr>
            <w:r w:rsidRPr="001C21B6">
              <w:rPr>
                <w:rFonts w:cstheme="minorHAnsi"/>
                <w:b/>
                <w:sz w:val="16"/>
                <w:szCs w:val="16"/>
                <w:lang w:val="en-US"/>
              </w:rPr>
              <w:t>Number of hospital admissions</w:t>
            </w:r>
          </w:p>
        </w:tc>
        <w:tc>
          <w:tcPr>
            <w:tcW w:w="2693" w:type="dxa"/>
            <w:gridSpan w:val="2"/>
            <w:vAlign w:val="center"/>
          </w:tcPr>
          <w:p w14:paraId="4EE404C6" w14:textId="77777777" w:rsidR="001C21B6" w:rsidRPr="00AD4EAF" w:rsidRDefault="001C21B6" w:rsidP="001C704F">
            <w:pPr>
              <w:rPr>
                <w:rFonts w:eastAsiaTheme="majorEastAsia" w:cstheme="minorHAnsi"/>
                <w:b/>
                <w:bCs/>
                <w:i/>
                <w:iCs/>
                <w:color w:val="404040" w:themeColor="text1" w:themeTint="BF"/>
                <w:sz w:val="16"/>
                <w:szCs w:val="16"/>
                <w:lang w:val="en-US"/>
              </w:rPr>
            </w:pPr>
            <w:r w:rsidRPr="00AD4EAF">
              <w:rPr>
                <w:rFonts w:cstheme="minorHAnsi"/>
                <w:sz w:val="16"/>
                <w:szCs w:val="16"/>
                <w:lang w:val="en-US"/>
              </w:rPr>
              <w:t>1.54 (0.97)</w:t>
            </w:r>
          </w:p>
        </w:tc>
      </w:tr>
      <w:tr w:rsidR="001C21B6" w:rsidRPr="00AD4EAF" w14:paraId="6BCB770C" w14:textId="77777777" w:rsidTr="00164F36">
        <w:trPr>
          <w:trHeight w:val="253"/>
          <w:jc w:val="center"/>
        </w:trPr>
        <w:tc>
          <w:tcPr>
            <w:tcW w:w="3681" w:type="dxa"/>
            <w:vMerge w:val="restart"/>
            <w:vAlign w:val="center"/>
          </w:tcPr>
          <w:p w14:paraId="0C223A14" w14:textId="3C98D6F5" w:rsidR="001C21B6" w:rsidRPr="00164F36" w:rsidRDefault="001C21B6" w:rsidP="001C704F">
            <w:pPr>
              <w:rPr>
                <w:rFonts w:cstheme="minorHAnsi"/>
                <w:b/>
                <w:sz w:val="16"/>
                <w:szCs w:val="16"/>
                <w:lang w:val="en-US"/>
              </w:rPr>
            </w:pPr>
            <w:r w:rsidRPr="001C21B6">
              <w:rPr>
                <w:rFonts w:cstheme="minorHAnsi"/>
                <w:b/>
                <w:sz w:val="16"/>
                <w:szCs w:val="16"/>
                <w:lang w:val="en-US"/>
              </w:rPr>
              <w:t>Urine Drug screen results:</w:t>
            </w:r>
          </w:p>
        </w:tc>
        <w:tc>
          <w:tcPr>
            <w:tcW w:w="1427" w:type="dxa"/>
            <w:vAlign w:val="center"/>
          </w:tcPr>
          <w:p w14:paraId="181AD740" w14:textId="77777777" w:rsidR="001C21B6" w:rsidRPr="00AD4EAF" w:rsidRDefault="001C21B6" w:rsidP="001C704F">
            <w:pPr>
              <w:rPr>
                <w:rFonts w:cstheme="minorHAnsi"/>
                <w:i/>
                <w:sz w:val="16"/>
                <w:szCs w:val="16"/>
                <w:lang w:val="en-US"/>
              </w:rPr>
            </w:pPr>
            <w:r w:rsidRPr="00AD4EAF">
              <w:rPr>
                <w:rFonts w:cstheme="minorHAnsi"/>
                <w:i/>
                <w:sz w:val="16"/>
                <w:szCs w:val="16"/>
                <w:lang w:val="en-US"/>
              </w:rPr>
              <w:t>Visit 1</w:t>
            </w:r>
          </w:p>
        </w:tc>
        <w:tc>
          <w:tcPr>
            <w:tcW w:w="1266" w:type="dxa"/>
            <w:vAlign w:val="center"/>
          </w:tcPr>
          <w:p w14:paraId="58C07EC0" w14:textId="77777777" w:rsidR="001C21B6" w:rsidRPr="00AD4EAF" w:rsidRDefault="001C21B6" w:rsidP="001C704F">
            <w:pPr>
              <w:rPr>
                <w:rFonts w:cstheme="minorHAnsi"/>
                <w:i/>
                <w:sz w:val="16"/>
                <w:szCs w:val="16"/>
                <w:lang w:val="en-US"/>
              </w:rPr>
            </w:pPr>
            <w:r w:rsidRPr="00AD4EAF">
              <w:rPr>
                <w:rFonts w:cstheme="minorHAnsi"/>
                <w:i/>
                <w:sz w:val="16"/>
                <w:szCs w:val="16"/>
                <w:lang w:val="en-US"/>
              </w:rPr>
              <w:t>Visit 2</w:t>
            </w:r>
          </w:p>
        </w:tc>
      </w:tr>
      <w:tr w:rsidR="001C21B6" w:rsidRPr="00AD4EAF" w14:paraId="144F4EB7" w14:textId="77777777" w:rsidTr="00164F36">
        <w:trPr>
          <w:trHeight w:val="253"/>
          <w:jc w:val="center"/>
        </w:trPr>
        <w:tc>
          <w:tcPr>
            <w:tcW w:w="3681" w:type="dxa"/>
            <w:vMerge/>
            <w:vAlign w:val="center"/>
          </w:tcPr>
          <w:p w14:paraId="77A2E564" w14:textId="77777777" w:rsidR="001C21B6" w:rsidRPr="00AD4EAF" w:rsidRDefault="001C21B6" w:rsidP="001C704F">
            <w:pPr>
              <w:spacing w:before="240" w:after="200"/>
              <w:rPr>
                <w:rFonts w:cstheme="minorHAnsi"/>
                <w:sz w:val="16"/>
                <w:szCs w:val="16"/>
                <w:lang w:val="en-US"/>
              </w:rPr>
            </w:pPr>
          </w:p>
        </w:tc>
        <w:tc>
          <w:tcPr>
            <w:tcW w:w="1427" w:type="dxa"/>
            <w:vAlign w:val="center"/>
          </w:tcPr>
          <w:p w14:paraId="3F472C08" w14:textId="77777777" w:rsidR="001C21B6" w:rsidRPr="00AD4EAF" w:rsidRDefault="001C21B6" w:rsidP="001C704F">
            <w:pPr>
              <w:rPr>
                <w:rFonts w:eastAsiaTheme="majorEastAsia" w:cstheme="minorHAnsi"/>
                <w:b/>
                <w:color w:val="000000" w:themeColor="text1"/>
                <w:sz w:val="16"/>
                <w:szCs w:val="16"/>
                <w:lang w:val="en-US"/>
              </w:rPr>
            </w:pPr>
            <w:r w:rsidRPr="00AD4EAF">
              <w:rPr>
                <w:rFonts w:cstheme="minorHAnsi"/>
                <w:sz w:val="16"/>
                <w:szCs w:val="16"/>
                <w:lang w:val="en-US"/>
              </w:rPr>
              <w:t>6</w:t>
            </w:r>
          </w:p>
        </w:tc>
        <w:tc>
          <w:tcPr>
            <w:tcW w:w="1266" w:type="dxa"/>
            <w:vAlign w:val="center"/>
          </w:tcPr>
          <w:p w14:paraId="28710EBE" w14:textId="77777777" w:rsidR="001C21B6" w:rsidRPr="00AD4EAF" w:rsidRDefault="001C21B6" w:rsidP="001C704F">
            <w:pPr>
              <w:rPr>
                <w:rFonts w:eastAsiaTheme="majorEastAsia" w:cstheme="minorHAnsi"/>
                <w:b/>
                <w:color w:val="000000" w:themeColor="text1"/>
                <w:sz w:val="16"/>
                <w:szCs w:val="16"/>
                <w:lang w:val="en-US"/>
              </w:rPr>
            </w:pPr>
            <w:r w:rsidRPr="00AD4EAF">
              <w:rPr>
                <w:rFonts w:cstheme="minorHAnsi"/>
                <w:sz w:val="16"/>
                <w:szCs w:val="16"/>
                <w:lang w:val="en-US"/>
              </w:rPr>
              <w:t>6</w:t>
            </w:r>
          </w:p>
        </w:tc>
      </w:tr>
      <w:tr w:rsidR="001C21B6" w:rsidRPr="00AD4EAF" w14:paraId="61343A58" w14:textId="77777777" w:rsidTr="00164F36">
        <w:trPr>
          <w:trHeight w:val="298"/>
          <w:jc w:val="center"/>
        </w:trPr>
        <w:tc>
          <w:tcPr>
            <w:tcW w:w="3681" w:type="dxa"/>
            <w:vAlign w:val="center"/>
          </w:tcPr>
          <w:p w14:paraId="418B8518" w14:textId="77777777" w:rsidR="001C21B6" w:rsidRPr="00AD4EAF" w:rsidRDefault="001C21B6" w:rsidP="001C704F">
            <w:pPr>
              <w:rPr>
                <w:rFonts w:eastAsiaTheme="majorEastAsia" w:cstheme="minorHAnsi"/>
                <w:b/>
                <w:color w:val="000000" w:themeColor="text1"/>
                <w:sz w:val="16"/>
                <w:szCs w:val="16"/>
                <w:lang w:val="en-US"/>
              </w:rPr>
            </w:pPr>
            <w:r w:rsidRPr="00AD4EAF">
              <w:rPr>
                <w:rFonts w:cstheme="minorHAnsi"/>
                <w:sz w:val="16"/>
                <w:szCs w:val="16"/>
                <w:lang w:val="en-US"/>
              </w:rPr>
              <w:t>Δ9-THC</w:t>
            </w:r>
          </w:p>
        </w:tc>
        <w:tc>
          <w:tcPr>
            <w:tcW w:w="1427" w:type="dxa"/>
            <w:vAlign w:val="center"/>
          </w:tcPr>
          <w:p w14:paraId="207DAF8E" w14:textId="77777777" w:rsidR="001C21B6" w:rsidRPr="00AD4EAF" w:rsidRDefault="001C21B6" w:rsidP="001C704F">
            <w:pPr>
              <w:rPr>
                <w:rFonts w:cstheme="minorHAnsi"/>
                <w:sz w:val="16"/>
                <w:szCs w:val="16"/>
                <w:lang w:val="en-US"/>
              </w:rPr>
            </w:pPr>
            <w:r w:rsidRPr="00AD4EAF">
              <w:rPr>
                <w:rFonts w:cstheme="minorHAnsi"/>
                <w:sz w:val="16"/>
                <w:szCs w:val="16"/>
                <w:lang w:val="en-US"/>
              </w:rPr>
              <w:t>8</w:t>
            </w:r>
          </w:p>
        </w:tc>
        <w:tc>
          <w:tcPr>
            <w:tcW w:w="1266" w:type="dxa"/>
            <w:vAlign w:val="center"/>
          </w:tcPr>
          <w:p w14:paraId="10C49927" w14:textId="77777777" w:rsidR="001C21B6" w:rsidRPr="00AD4EAF" w:rsidRDefault="001C21B6" w:rsidP="001C704F">
            <w:pPr>
              <w:rPr>
                <w:rFonts w:cstheme="minorHAnsi"/>
                <w:sz w:val="16"/>
                <w:szCs w:val="16"/>
                <w:lang w:val="en-US"/>
              </w:rPr>
            </w:pPr>
            <w:r w:rsidRPr="00AD4EAF">
              <w:rPr>
                <w:rFonts w:cstheme="minorHAnsi"/>
                <w:sz w:val="16"/>
                <w:szCs w:val="16"/>
                <w:lang w:val="en-US"/>
              </w:rPr>
              <w:t>8</w:t>
            </w:r>
          </w:p>
        </w:tc>
      </w:tr>
      <w:tr w:rsidR="001C21B6" w:rsidRPr="00AD4EAF" w14:paraId="35A5E80C" w14:textId="77777777" w:rsidTr="00164F36">
        <w:trPr>
          <w:trHeight w:val="298"/>
          <w:jc w:val="center"/>
        </w:trPr>
        <w:tc>
          <w:tcPr>
            <w:tcW w:w="3681" w:type="dxa"/>
            <w:vAlign w:val="center"/>
          </w:tcPr>
          <w:p w14:paraId="2BAF1F42" w14:textId="77777777" w:rsidR="001C21B6" w:rsidRPr="00AD4EAF" w:rsidRDefault="001C21B6" w:rsidP="001C704F">
            <w:pPr>
              <w:rPr>
                <w:rFonts w:eastAsiaTheme="majorEastAsia" w:cstheme="minorHAnsi"/>
                <w:b/>
                <w:color w:val="000000" w:themeColor="text1"/>
                <w:sz w:val="16"/>
                <w:szCs w:val="16"/>
                <w:lang w:val="en-US"/>
              </w:rPr>
            </w:pPr>
            <w:r w:rsidRPr="00AD4EAF">
              <w:rPr>
                <w:rFonts w:cstheme="minorHAnsi"/>
                <w:sz w:val="16"/>
                <w:szCs w:val="16"/>
                <w:lang w:val="en-US"/>
              </w:rPr>
              <w:t>Morphine</w:t>
            </w:r>
          </w:p>
        </w:tc>
        <w:tc>
          <w:tcPr>
            <w:tcW w:w="1427" w:type="dxa"/>
            <w:vAlign w:val="center"/>
          </w:tcPr>
          <w:p w14:paraId="784EDFEB" w14:textId="77777777" w:rsidR="001C21B6" w:rsidRPr="00AD4EAF" w:rsidRDefault="001C21B6" w:rsidP="001C704F">
            <w:pPr>
              <w:rPr>
                <w:rFonts w:cstheme="minorHAnsi"/>
                <w:sz w:val="16"/>
                <w:szCs w:val="16"/>
                <w:lang w:val="en-US"/>
              </w:rPr>
            </w:pPr>
            <w:r w:rsidRPr="00AD4EAF">
              <w:rPr>
                <w:rFonts w:cstheme="minorHAnsi"/>
                <w:sz w:val="16"/>
                <w:szCs w:val="16"/>
                <w:lang w:val="en-US"/>
              </w:rPr>
              <w:t>0</w:t>
            </w:r>
          </w:p>
        </w:tc>
        <w:tc>
          <w:tcPr>
            <w:tcW w:w="1266" w:type="dxa"/>
            <w:vAlign w:val="center"/>
          </w:tcPr>
          <w:p w14:paraId="04F13C60" w14:textId="77777777" w:rsidR="001C21B6" w:rsidRPr="00AD4EAF" w:rsidRDefault="001C21B6" w:rsidP="001C704F">
            <w:pPr>
              <w:rPr>
                <w:rFonts w:cstheme="minorHAnsi"/>
                <w:sz w:val="16"/>
                <w:szCs w:val="16"/>
                <w:lang w:val="en-US"/>
              </w:rPr>
            </w:pPr>
            <w:r w:rsidRPr="00AD4EAF">
              <w:rPr>
                <w:rFonts w:cstheme="minorHAnsi"/>
                <w:sz w:val="16"/>
                <w:szCs w:val="16"/>
                <w:lang w:val="en-US"/>
              </w:rPr>
              <w:t>0</w:t>
            </w:r>
          </w:p>
        </w:tc>
      </w:tr>
      <w:tr w:rsidR="001C21B6" w:rsidRPr="00AD4EAF" w14:paraId="0AD44039" w14:textId="77777777" w:rsidTr="00164F36">
        <w:trPr>
          <w:trHeight w:val="298"/>
          <w:jc w:val="center"/>
        </w:trPr>
        <w:tc>
          <w:tcPr>
            <w:tcW w:w="3681" w:type="dxa"/>
            <w:vAlign w:val="center"/>
          </w:tcPr>
          <w:p w14:paraId="38C3DE8A" w14:textId="77777777" w:rsidR="001C21B6" w:rsidRPr="00AD4EAF" w:rsidRDefault="001C21B6" w:rsidP="001C704F">
            <w:pPr>
              <w:rPr>
                <w:rFonts w:eastAsiaTheme="majorEastAsia" w:cstheme="minorHAnsi"/>
                <w:b/>
                <w:color w:val="000000" w:themeColor="text1"/>
                <w:sz w:val="16"/>
                <w:szCs w:val="16"/>
                <w:lang w:val="en-US"/>
              </w:rPr>
            </w:pPr>
            <w:r w:rsidRPr="00AD4EAF">
              <w:rPr>
                <w:rFonts w:cstheme="minorHAnsi"/>
                <w:sz w:val="16"/>
                <w:szCs w:val="16"/>
                <w:lang w:val="en-US"/>
              </w:rPr>
              <w:t>Benzodiazepines</w:t>
            </w:r>
          </w:p>
        </w:tc>
        <w:tc>
          <w:tcPr>
            <w:tcW w:w="1427" w:type="dxa"/>
            <w:vAlign w:val="center"/>
          </w:tcPr>
          <w:p w14:paraId="4D3D273A" w14:textId="77777777" w:rsidR="001C21B6" w:rsidRPr="00AD4EAF" w:rsidRDefault="001C21B6" w:rsidP="001C704F">
            <w:pPr>
              <w:rPr>
                <w:rFonts w:cstheme="minorHAnsi"/>
                <w:sz w:val="16"/>
                <w:szCs w:val="16"/>
                <w:lang w:val="en-US"/>
              </w:rPr>
            </w:pPr>
            <w:r w:rsidRPr="00AD4EAF">
              <w:rPr>
                <w:rFonts w:cstheme="minorHAnsi"/>
                <w:sz w:val="16"/>
                <w:szCs w:val="16"/>
                <w:lang w:val="en-US"/>
              </w:rPr>
              <w:t>0</w:t>
            </w:r>
          </w:p>
        </w:tc>
        <w:tc>
          <w:tcPr>
            <w:tcW w:w="1266" w:type="dxa"/>
            <w:vAlign w:val="center"/>
          </w:tcPr>
          <w:p w14:paraId="3E16C6C5" w14:textId="77777777" w:rsidR="001C21B6" w:rsidRPr="00AD4EAF" w:rsidRDefault="001C21B6" w:rsidP="001C704F">
            <w:pPr>
              <w:rPr>
                <w:rFonts w:cstheme="minorHAnsi"/>
                <w:sz w:val="16"/>
                <w:szCs w:val="16"/>
                <w:lang w:val="en-US"/>
              </w:rPr>
            </w:pPr>
            <w:r w:rsidRPr="00AD4EAF">
              <w:rPr>
                <w:rFonts w:cstheme="minorHAnsi"/>
                <w:sz w:val="16"/>
                <w:szCs w:val="16"/>
                <w:lang w:val="en-US"/>
              </w:rPr>
              <w:t>0</w:t>
            </w:r>
          </w:p>
        </w:tc>
      </w:tr>
      <w:tr w:rsidR="001C21B6" w:rsidRPr="00AD4EAF" w14:paraId="753847A8" w14:textId="77777777" w:rsidTr="00164F36">
        <w:trPr>
          <w:trHeight w:val="298"/>
          <w:jc w:val="center"/>
        </w:trPr>
        <w:tc>
          <w:tcPr>
            <w:tcW w:w="3681" w:type="dxa"/>
            <w:vAlign w:val="center"/>
          </w:tcPr>
          <w:p w14:paraId="0BB07738" w14:textId="4E7B43C1" w:rsidR="001C21B6" w:rsidRPr="00AD4EAF" w:rsidRDefault="001C21B6" w:rsidP="001C704F">
            <w:pPr>
              <w:rPr>
                <w:rFonts w:eastAsiaTheme="majorEastAsia" w:cstheme="minorHAnsi"/>
                <w:b/>
                <w:color w:val="000000" w:themeColor="text1"/>
                <w:sz w:val="16"/>
                <w:szCs w:val="16"/>
                <w:lang w:val="en-US"/>
              </w:rPr>
            </w:pPr>
            <w:r w:rsidRPr="00AD4EAF">
              <w:rPr>
                <w:rFonts w:cstheme="minorHAnsi"/>
                <w:sz w:val="16"/>
                <w:szCs w:val="16"/>
                <w:lang w:val="en-US"/>
              </w:rPr>
              <w:t>PCP</w:t>
            </w:r>
            <w:r>
              <w:rPr>
                <w:rFonts w:cstheme="minorHAnsi"/>
                <w:sz w:val="16"/>
                <w:szCs w:val="16"/>
                <w:lang w:val="en-US"/>
              </w:rPr>
              <w:t>*</w:t>
            </w:r>
          </w:p>
        </w:tc>
        <w:tc>
          <w:tcPr>
            <w:tcW w:w="1427" w:type="dxa"/>
            <w:vAlign w:val="center"/>
          </w:tcPr>
          <w:p w14:paraId="0BDA4EC7" w14:textId="77777777" w:rsidR="001C21B6" w:rsidRPr="00AD4EAF" w:rsidRDefault="001C21B6" w:rsidP="001C704F">
            <w:pPr>
              <w:rPr>
                <w:rFonts w:cstheme="minorHAnsi"/>
                <w:sz w:val="16"/>
                <w:szCs w:val="16"/>
                <w:lang w:val="en-US"/>
              </w:rPr>
            </w:pPr>
            <w:r w:rsidRPr="00AD4EAF">
              <w:rPr>
                <w:rFonts w:cstheme="minorHAnsi"/>
                <w:sz w:val="16"/>
                <w:szCs w:val="16"/>
                <w:lang w:val="en-US"/>
              </w:rPr>
              <w:t>1</w:t>
            </w:r>
          </w:p>
        </w:tc>
        <w:tc>
          <w:tcPr>
            <w:tcW w:w="1266" w:type="dxa"/>
            <w:vAlign w:val="center"/>
          </w:tcPr>
          <w:p w14:paraId="510CDAF2" w14:textId="77777777" w:rsidR="001C21B6" w:rsidRPr="00AD4EAF" w:rsidRDefault="001C21B6" w:rsidP="001C704F">
            <w:pPr>
              <w:rPr>
                <w:rFonts w:cstheme="minorHAnsi"/>
                <w:sz w:val="16"/>
                <w:szCs w:val="16"/>
                <w:lang w:val="en-US"/>
              </w:rPr>
            </w:pPr>
            <w:r w:rsidRPr="00AD4EAF">
              <w:rPr>
                <w:rFonts w:cstheme="minorHAnsi"/>
                <w:sz w:val="16"/>
                <w:szCs w:val="16"/>
                <w:lang w:val="en-US"/>
              </w:rPr>
              <w:t>1</w:t>
            </w:r>
          </w:p>
        </w:tc>
      </w:tr>
      <w:tr w:rsidR="001C21B6" w:rsidRPr="00AD4EAF" w14:paraId="7CB60A31" w14:textId="77777777" w:rsidTr="00164F36">
        <w:trPr>
          <w:trHeight w:val="335"/>
          <w:jc w:val="center"/>
        </w:trPr>
        <w:tc>
          <w:tcPr>
            <w:tcW w:w="3681" w:type="dxa"/>
            <w:vAlign w:val="center"/>
          </w:tcPr>
          <w:p w14:paraId="3236FC5E" w14:textId="61232C3A" w:rsidR="001C21B6" w:rsidRPr="00AD4EAF" w:rsidRDefault="001C21B6" w:rsidP="001C704F">
            <w:pPr>
              <w:rPr>
                <w:rFonts w:eastAsiaTheme="majorEastAsia" w:cstheme="minorHAnsi"/>
                <w:b/>
                <w:color w:val="000000" w:themeColor="text1"/>
                <w:sz w:val="16"/>
                <w:szCs w:val="16"/>
                <w:lang w:val="en-US"/>
              </w:rPr>
            </w:pPr>
            <w:r>
              <w:rPr>
                <w:rFonts w:cstheme="minorHAnsi"/>
                <w:b/>
                <w:sz w:val="16"/>
                <w:szCs w:val="16"/>
                <w:lang w:val="en-US"/>
              </w:rPr>
              <w:t>Lifetime c</w:t>
            </w:r>
            <w:r w:rsidRPr="001C21B6">
              <w:rPr>
                <w:rFonts w:cstheme="minorHAnsi"/>
                <w:b/>
                <w:sz w:val="16"/>
                <w:szCs w:val="16"/>
                <w:lang w:val="en-US"/>
              </w:rPr>
              <w:t>annabis</w:t>
            </w:r>
            <w:r>
              <w:rPr>
                <w:rFonts w:cstheme="minorHAnsi"/>
                <w:b/>
                <w:sz w:val="16"/>
                <w:szCs w:val="16"/>
                <w:lang w:val="en-US"/>
              </w:rPr>
              <w:t xml:space="preserve"> use</w:t>
            </w:r>
            <w:r w:rsidRPr="001C21B6">
              <w:rPr>
                <w:rFonts w:cstheme="minorHAnsi"/>
                <w:b/>
                <w:sz w:val="16"/>
                <w:szCs w:val="16"/>
                <w:lang w:val="en-US"/>
              </w:rPr>
              <w:t>:</w:t>
            </w:r>
          </w:p>
        </w:tc>
        <w:tc>
          <w:tcPr>
            <w:tcW w:w="2693" w:type="dxa"/>
            <w:gridSpan w:val="2"/>
            <w:vAlign w:val="center"/>
          </w:tcPr>
          <w:p w14:paraId="027C7C37" w14:textId="56B31F75" w:rsidR="001C21B6" w:rsidRPr="00AD4EAF" w:rsidRDefault="001C21B6" w:rsidP="001C704F">
            <w:pPr>
              <w:rPr>
                <w:rFonts w:cstheme="minorHAnsi"/>
                <w:sz w:val="16"/>
                <w:szCs w:val="16"/>
                <w:lang w:val="en-US"/>
              </w:rPr>
            </w:pPr>
            <w:r w:rsidRPr="00AD4EAF">
              <w:rPr>
                <w:rFonts w:cstheme="minorHAnsi"/>
                <w:sz w:val="16"/>
                <w:szCs w:val="16"/>
                <w:lang w:val="en-US"/>
              </w:rPr>
              <w:t>15</w:t>
            </w:r>
            <w:r w:rsidR="00164F36">
              <w:rPr>
                <w:rFonts w:cstheme="minorHAnsi"/>
                <w:sz w:val="16"/>
                <w:szCs w:val="16"/>
                <w:lang w:val="en-US"/>
              </w:rPr>
              <w:t xml:space="preserve"> exposed</w:t>
            </w:r>
            <w:r w:rsidRPr="00AD4EAF">
              <w:rPr>
                <w:rFonts w:cstheme="minorHAnsi"/>
                <w:sz w:val="16"/>
                <w:szCs w:val="16"/>
                <w:lang w:val="en-US"/>
              </w:rPr>
              <w:t xml:space="preserve"> (9</w:t>
            </w:r>
            <w:r w:rsidR="00164F36">
              <w:rPr>
                <w:rFonts w:cstheme="minorHAnsi"/>
                <w:sz w:val="16"/>
                <w:szCs w:val="16"/>
                <w:lang w:val="en-US"/>
              </w:rPr>
              <w:t xml:space="preserve"> current regular users</w:t>
            </w:r>
            <w:r w:rsidRPr="00AD4EAF">
              <w:rPr>
                <w:rFonts w:cstheme="minorHAnsi"/>
                <w:sz w:val="16"/>
                <w:szCs w:val="16"/>
                <w:lang w:val="en-US"/>
              </w:rPr>
              <w:t>)</w:t>
            </w:r>
          </w:p>
        </w:tc>
      </w:tr>
      <w:tr w:rsidR="001C21B6" w:rsidRPr="00AD4EAF" w14:paraId="3AE5573A" w14:textId="77777777" w:rsidTr="00164F36">
        <w:trPr>
          <w:trHeight w:val="443"/>
          <w:jc w:val="center"/>
        </w:trPr>
        <w:tc>
          <w:tcPr>
            <w:tcW w:w="6374" w:type="dxa"/>
            <w:gridSpan w:val="3"/>
            <w:vAlign w:val="center"/>
          </w:tcPr>
          <w:p w14:paraId="6EB1ED31" w14:textId="77777777" w:rsidR="001C21B6" w:rsidRPr="00164F36" w:rsidRDefault="001C21B6" w:rsidP="001C704F">
            <w:pPr>
              <w:rPr>
                <w:rFonts w:eastAsiaTheme="majorEastAsia" w:cstheme="minorHAnsi"/>
                <w:b/>
                <w:color w:val="000000" w:themeColor="text1"/>
                <w:sz w:val="16"/>
                <w:szCs w:val="16"/>
                <w:lang w:val="en-US"/>
              </w:rPr>
            </w:pPr>
            <w:r w:rsidRPr="00164F36">
              <w:rPr>
                <w:rFonts w:cstheme="minorHAnsi"/>
                <w:b/>
                <w:sz w:val="16"/>
                <w:szCs w:val="16"/>
                <w:lang w:val="en-US"/>
              </w:rPr>
              <w:t>Frequency of cannabis use (past/present):</w:t>
            </w:r>
          </w:p>
        </w:tc>
      </w:tr>
      <w:tr w:rsidR="001C21B6" w:rsidRPr="00AD4EAF" w14:paraId="6C7EDCC2" w14:textId="77777777" w:rsidTr="00164F36">
        <w:trPr>
          <w:trHeight w:val="192"/>
          <w:jc w:val="center"/>
        </w:trPr>
        <w:tc>
          <w:tcPr>
            <w:tcW w:w="3681" w:type="dxa"/>
            <w:vAlign w:val="center"/>
          </w:tcPr>
          <w:p w14:paraId="0B50319A" w14:textId="1B9FCC8D" w:rsidR="001C21B6" w:rsidRPr="00AD4EAF" w:rsidRDefault="001C21B6" w:rsidP="001C704F">
            <w:pPr>
              <w:keepNext/>
              <w:keepLines/>
              <w:spacing w:before="200"/>
              <w:outlineLvl w:val="2"/>
              <w:rPr>
                <w:rFonts w:eastAsiaTheme="majorEastAsia" w:cstheme="minorHAnsi"/>
                <w:b/>
                <w:color w:val="000000" w:themeColor="text1"/>
                <w:sz w:val="16"/>
                <w:szCs w:val="16"/>
                <w:lang w:val="en-US"/>
              </w:rPr>
            </w:pPr>
            <w:bookmarkStart w:id="33" w:name="_Toc525488530"/>
            <w:bookmarkStart w:id="34" w:name="_Toc525648874"/>
            <w:bookmarkStart w:id="35" w:name="_Toc525818209"/>
            <w:bookmarkStart w:id="36" w:name="_Toc525818529"/>
            <w:r w:rsidRPr="00AD4EAF">
              <w:rPr>
                <w:rFonts w:cstheme="minorHAnsi"/>
                <w:sz w:val="16"/>
                <w:szCs w:val="16"/>
                <w:lang w:val="en-US"/>
              </w:rPr>
              <w:t>Daily</w:t>
            </w:r>
            <w:bookmarkEnd w:id="33"/>
            <w:bookmarkEnd w:id="34"/>
            <w:bookmarkEnd w:id="35"/>
            <w:bookmarkEnd w:id="36"/>
          </w:p>
        </w:tc>
        <w:tc>
          <w:tcPr>
            <w:tcW w:w="2693" w:type="dxa"/>
            <w:gridSpan w:val="2"/>
            <w:vAlign w:val="center"/>
          </w:tcPr>
          <w:p w14:paraId="1E8B9925" w14:textId="77777777" w:rsidR="001C21B6" w:rsidRPr="00AD4EAF" w:rsidRDefault="001C21B6" w:rsidP="001C704F">
            <w:pPr>
              <w:rPr>
                <w:rFonts w:cstheme="minorHAnsi"/>
                <w:sz w:val="16"/>
                <w:szCs w:val="16"/>
                <w:lang w:val="en-US"/>
              </w:rPr>
            </w:pPr>
            <w:r w:rsidRPr="00AD4EAF">
              <w:rPr>
                <w:rFonts w:cstheme="minorHAnsi"/>
                <w:sz w:val="16"/>
                <w:szCs w:val="16"/>
                <w:lang w:val="en-US"/>
              </w:rPr>
              <w:t>6</w:t>
            </w:r>
          </w:p>
        </w:tc>
      </w:tr>
      <w:tr w:rsidR="001C21B6" w:rsidRPr="00AD4EAF" w14:paraId="3E14EF1E" w14:textId="77777777" w:rsidTr="00164F36">
        <w:trPr>
          <w:trHeight w:val="58"/>
          <w:jc w:val="center"/>
        </w:trPr>
        <w:tc>
          <w:tcPr>
            <w:tcW w:w="3681" w:type="dxa"/>
            <w:vAlign w:val="center"/>
          </w:tcPr>
          <w:p w14:paraId="59E7E0C8" w14:textId="2B9DD352" w:rsidR="001C21B6" w:rsidRPr="00AD4EAF" w:rsidRDefault="001C21B6" w:rsidP="001C704F">
            <w:pPr>
              <w:keepNext/>
              <w:keepLines/>
              <w:spacing w:before="200"/>
              <w:outlineLvl w:val="2"/>
              <w:rPr>
                <w:rFonts w:eastAsiaTheme="majorEastAsia" w:cstheme="minorHAnsi"/>
                <w:b/>
                <w:color w:val="000000" w:themeColor="text1"/>
                <w:sz w:val="16"/>
                <w:szCs w:val="16"/>
                <w:lang w:val="en-US"/>
              </w:rPr>
            </w:pPr>
            <w:bookmarkStart w:id="37" w:name="_Toc525488531"/>
            <w:bookmarkStart w:id="38" w:name="_Toc525648875"/>
            <w:bookmarkStart w:id="39" w:name="_Toc525818210"/>
            <w:bookmarkStart w:id="40" w:name="_Toc525818530"/>
            <w:r w:rsidRPr="00AD4EAF">
              <w:rPr>
                <w:rFonts w:cstheme="minorHAnsi"/>
                <w:sz w:val="16"/>
                <w:szCs w:val="16"/>
                <w:lang w:val="en-US"/>
              </w:rPr>
              <w:t>More than once a week</w:t>
            </w:r>
            <w:bookmarkEnd w:id="37"/>
            <w:bookmarkEnd w:id="38"/>
            <w:bookmarkEnd w:id="39"/>
            <w:bookmarkEnd w:id="40"/>
          </w:p>
        </w:tc>
        <w:tc>
          <w:tcPr>
            <w:tcW w:w="2693" w:type="dxa"/>
            <w:gridSpan w:val="2"/>
            <w:vAlign w:val="center"/>
          </w:tcPr>
          <w:p w14:paraId="2FA73E7C" w14:textId="77777777" w:rsidR="001C21B6" w:rsidRPr="00AD4EAF" w:rsidRDefault="001C21B6" w:rsidP="001C704F">
            <w:pPr>
              <w:rPr>
                <w:rFonts w:cstheme="minorHAnsi"/>
                <w:sz w:val="16"/>
                <w:szCs w:val="16"/>
                <w:lang w:val="en-US"/>
              </w:rPr>
            </w:pPr>
            <w:r w:rsidRPr="00AD4EAF">
              <w:rPr>
                <w:rFonts w:cstheme="minorHAnsi"/>
                <w:sz w:val="16"/>
                <w:szCs w:val="16"/>
                <w:lang w:val="en-US"/>
              </w:rPr>
              <w:t>4</w:t>
            </w:r>
          </w:p>
        </w:tc>
      </w:tr>
      <w:tr w:rsidR="001C21B6" w:rsidRPr="00AD4EAF" w14:paraId="690C3C6B" w14:textId="77777777" w:rsidTr="00164F36">
        <w:trPr>
          <w:trHeight w:val="298"/>
          <w:jc w:val="center"/>
        </w:trPr>
        <w:tc>
          <w:tcPr>
            <w:tcW w:w="3681" w:type="dxa"/>
            <w:vAlign w:val="center"/>
          </w:tcPr>
          <w:p w14:paraId="44262418" w14:textId="77777777" w:rsidR="001C21B6" w:rsidRPr="00AD4EAF" w:rsidRDefault="001C21B6" w:rsidP="001C704F">
            <w:pPr>
              <w:rPr>
                <w:rFonts w:eastAsiaTheme="majorEastAsia" w:cstheme="minorHAnsi"/>
                <w:b/>
                <w:color w:val="000000" w:themeColor="text1"/>
                <w:sz w:val="16"/>
                <w:szCs w:val="16"/>
                <w:lang w:val="en-US"/>
              </w:rPr>
            </w:pPr>
            <w:r w:rsidRPr="00AD4EAF">
              <w:rPr>
                <w:rFonts w:cstheme="minorHAnsi"/>
                <w:sz w:val="16"/>
                <w:szCs w:val="16"/>
                <w:lang w:val="en-US"/>
              </w:rPr>
              <w:t>Once/twice monthly</w:t>
            </w:r>
          </w:p>
        </w:tc>
        <w:tc>
          <w:tcPr>
            <w:tcW w:w="2693" w:type="dxa"/>
            <w:gridSpan w:val="2"/>
            <w:vAlign w:val="center"/>
          </w:tcPr>
          <w:p w14:paraId="06439087" w14:textId="77777777" w:rsidR="001C21B6" w:rsidRPr="00AD4EAF" w:rsidRDefault="001C21B6" w:rsidP="001C704F">
            <w:pPr>
              <w:rPr>
                <w:rFonts w:cstheme="minorHAnsi"/>
                <w:sz w:val="16"/>
                <w:szCs w:val="16"/>
                <w:lang w:val="en-US"/>
              </w:rPr>
            </w:pPr>
            <w:r w:rsidRPr="00AD4EAF">
              <w:rPr>
                <w:rFonts w:cstheme="minorHAnsi"/>
                <w:sz w:val="16"/>
                <w:szCs w:val="16"/>
                <w:lang w:val="en-US"/>
              </w:rPr>
              <w:t xml:space="preserve">0 </w:t>
            </w:r>
          </w:p>
        </w:tc>
      </w:tr>
      <w:tr w:rsidR="001C21B6" w:rsidRPr="00AD4EAF" w14:paraId="5B889685" w14:textId="77777777" w:rsidTr="00164F36">
        <w:trPr>
          <w:trHeight w:val="298"/>
          <w:jc w:val="center"/>
        </w:trPr>
        <w:tc>
          <w:tcPr>
            <w:tcW w:w="3681" w:type="dxa"/>
            <w:vAlign w:val="center"/>
          </w:tcPr>
          <w:p w14:paraId="1576C99D" w14:textId="77777777" w:rsidR="001C21B6" w:rsidRPr="00AD4EAF" w:rsidRDefault="001C21B6" w:rsidP="001C704F">
            <w:pPr>
              <w:rPr>
                <w:rFonts w:eastAsiaTheme="majorEastAsia" w:cstheme="minorHAnsi"/>
                <w:b/>
                <w:color w:val="000000" w:themeColor="text1"/>
                <w:sz w:val="16"/>
                <w:szCs w:val="16"/>
                <w:lang w:val="en-US"/>
              </w:rPr>
            </w:pPr>
            <w:r w:rsidRPr="00AD4EAF">
              <w:rPr>
                <w:rFonts w:cstheme="minorHAnsi"/>
                <w:sz w:val="16"/>
                <w:szCs w:val="16"/>
                <w:lang w:val="en-US"/>
              </w:rPr>
              <w:t>Few times a year</w:t>
            </w:r>
          </w:p>
        </w:tc>
        <w:tc>
          <w:tcPr>
            <w:tcW w:w="2693" w:type="dxa"/>
            <w:gridSpan w:val="2"/>
            <w:vAlign w:val="center"/>
          </w:tcPr>
          <w:p w14:paraId="09213F5D" w14:textId="77777777" w:rsidR="001C21B6" w:rsidRPr="00AD4EAF" w:rsidRDefault="001C21B6" w:rsidP="001C704F">
            <w:pPr>
              <w:rPr>
                <w:rFonts w:cstheme="minorHAnsi"/>
                <w:sz w:val="16"/>
                <w:szCs w:val="16"/>
                <w:lang w:val="en-US"/>
              </w:rPr>
            </w:pPr>
            <w:r w:rsidRPr="00AD4EAF">
              <w:rPr>
                <w:rFonts w:cstheme="minorHAnsi"/>
                <w:sz w:val="16"/>
                <w:szCs w:val="16"/>
                <w:lang w:val="en-US"/>
              </w:rPr>
              <w:t xml:space="preserve">1 </w:t>
            </w:r>
          </w:p>
        </w:tc>
      </w:tr>
      <w:tr w:rsidR="001C21B6" w:rsidRPr="00AD4EAF" w14:paraId="61A52EE8" w14:textId="77777777" w:rsidTr="00164F36">
        <w:trPr>
          <w:trHeight w:val="273"/>
          <w:jc w:val="center"/>
        </w:trPr>
        <w:tc>
          <w:tcPr>
            <w:tcW w:w="3681" w:type="dxa"/>
            <w:vAlign w:val="center"/>
          </w:tcPr>
          <w:p w14:paraId="22034DF3" w14:textId="77777777" w:rsidR="001C21B6" w:rsidRPr="00AD4EAF" w:rsidRDefault="001C21B6" w:rsidP="001C704F">
            <w:pPr>
              <w:rPr>
                <w:rFonts w:eastAsiaTheme="majorEastAsia" w:cstheme="minorHAnsi"/>
                <w:b/>
                <w:color w:val="000000" w:themeColor="text1"/>
                <w:sz w:val="16"/>
                <w:szCs w:val="16"/>
                <w:lang w:val="en-US"/>
              </w:rPr>
            </w:pPr>
            <w:r w:rsidRPr="00AD4EAF">
              <w:rPr>
                <w:rFonts w:cstheme="minorHAnsi"/>
                <w:sz w:val="16"/>
                <w:szCs w:val="16"/>
                <w:lang w:val="en-US"/>
              </w:rPr>
              <w:t>Only once/twice lifetime</w:t>
            </w:r>
          </w:p>
        </w:tc>
        <w:tc>
          <w:tcPr>
            <w:tcW w:w="2693" w:type="dxa"/>
            <w:gridSpan w:val="2"/>
            <w:vAlign w:val="center"/>
          </w:tcPr>
          <w:p w14:paraId="73D230C0" w14:textId="77777777" w:rsidR="001C21B6" w:rsidRPr="00AD4EAF" w:rsidRDefault="001C21B6" w:rsidP="001C704F">
            <w:pPr>
              <w:rPr>
                <w:rFonts w:cstheme="minorHAnsi"/>
                <w:sz w:val="16"/>
                <w:szCs w:val="16"/>
                <w:lang w:val="en-US"/>
              </w:rPr>
            </w:pPr>
            <w:r w:rsidRPr="00AD4EAF">
              <w:rPr>
                <w:rFonts w:cstheme="minorHAnsi"/>
                <w:sz w:val="16"/>
                <w:szCs w:val="16"/>
                <w:lang w:val="en-US"/>
              </w:rPr>
              <w:t>4</w:t>
            </w:r>
          </w:p>
        </w:tc>
      </w:tr>
      <w:tr w:rsidR="001C21B6" w:rsidRPr="00AD4EAF" w14:paraId="7DA7C26A" w14:textId="77777777" w:rsidTr="00164F36">
        <w:trPr>
          <w:trHeight w:val="437"/>
          <w:jc w:val="center"/>
        </w:trPr>
        <w:tc>
          <w:tcPr>
            <w:tcW w:w="3681" w:type="dxa"/>
            <w:vAlign w:val="center"/>
          </w:tcPr>
          <w:p w14:paraId="00950B9B" w14:textId="644141E9" w:rsidR="001C21B6" w:rsidRPr="00AD4EAF" w:rsidRDefault="00164F36" w:rsidP="001C704F">
            <w:pPr>
              <w:rPr>
                <w:rFonts w:eastAsiaTheme="majorEastAsia" w:cstheme="minorHAnsi"/>
                <w:b/>
                <w:color w:val="000000" w:themeColor="text1"/>
                <w:sz w:val="16"/>
                <w:szCs w:val="16"/>
                <w:lang w:val="en-US"/>
              </w:rPr>
            </w:pPr>
            <w:r>
              <w:rPr>
                <w:rFonts w:cstheme="minorHAnsi"/>
                <w:b/>
                <w:sz w:val="16"/>
                <w:szCs w:val="16"/>
                <w:lang w:val="en-US"/>
              </w:rPr>
              <w:t>Lifetime alcohol use:</w:t>
            </w:r>
          </w:p>
        </w:tc>
        <w:tc>
          <w:tcPr>
            <w:tcW w:w="2693" w:type="dxa"/>
            <w:gridSpan w:val="2"/>
            <w:vAlign w:val="center"/>
          </w:tcPr>
          <w:p w14:paraId="70EAE032" w14:textId="7B2F0B0F" w:rsidR="001C21B6" w:rsidRPr="00AD4EAF" w:rsidRDefault="001C21B6" w:rsidP="001C704F">
            <w:pPr>
              <w:rPr>
                <w:rFonts w:cstheme="minorHAnsi"/>
                <w:sz w:val="16"/>
                <w:szCs w:val="16"/>
                <w:lang w:val="en-US"/>
              </w:rPr>
            </w:pPr>
            <w:r w:rsidRPr="00AD4EAF">
              <w:rPr>
                <w:rFonts w:cstheme="minorHAnsi"/>
                <w:sz w:val="16"/>
                <w:szCs w:val="16"/>
                <w:lang w:val="en-US"/>
              </w:rPr>
              <w:t>11</w:t>
            </w:r>
            <w:r w:rsidR="00164F36">
              <w:rPr>
                <w:rFonts w:cstheme="minorHAnsi"/>
                <w:sz w:val="16"/>
                <w:szCs w:val="16"/>
                <w:lang w:val="en-US"/>
              </w:rPr>
              <w:t xml:space="preserve"> exposed</w:t>
            </w:r>
            <w:r w:rsidRPr="00AD4EAF">
              <w:rPr>
                <w:rFonts w:cstheme="minorHAnsi"/>
                <w:sz w:val="16"/>
                <w:szCs w:val="16"/>
                <w:lang w:val="en-US"/>
              </w:rPr>
              <w:t xml:space="preserve"> (7</w:t>
            </w:r>
            <w:r w:rsidR="00164F36">
              <w:rPr>
                <w:rFonts w:cstheme="minorHAnsi"/>
                <w:sz w:val="16"/>
                <w:szCs w:val="16"/>
                <w:lang w:val="en-US"/>
              </w:rPr>
              <w:t xml:space="preserve"> current users</w:t>
            </w:r>
            <w:r w:rsidRPr="00AD4EAF">
              <w:rPr>
                <w:rFonts w:cstheme="minorHAnsi"/>
                <w:sz w:val="16"/>
                <w:szCs w:val="16"/>
                <w:lang w:val="en-US"/>
              </w:rPr>
              <w:t>)</w:t>
            </w:r>
          </w:p>
        </w:tc>
      </w:tr>
      <w:tr w:rsidR="00164F36" w:rsidRPr="00AD4EAF" w14:paraId="271BE4D2" w14:textId="77777777" w:rsidTr="00164F36">
        <w:trPr>
          <w:trHeight w:val="381"/>
          <w:jc w:val="center"/>
        </w:trPr>
        <w:tc>
          <w:tcPr>
            <w:tcW w:w="6374" w:type="dxa"/>
            <w:gridSpan w:val="3"/>
            <w:vAlign w:val="center"/>
          </w:tcPr>
          <w:p w14:paraId="01BC126F" w14:textId="5F4108ED" w:rsidR="00164F36" w:rsidRPr="00164F36" w:rsidRDefault="00164F36" w:rsidP="001C704F">
            <w:pPr>
              <w:rPr>
                <w:rFonts w:cstheme="minorHAnsi"/>
                <w:b/>
                <w:sz w:val="16"/>
                <w:szCs w:val="16"/>
                <w:lang w:val="en-US"/>
              </w:rPr>
            </w:pPr>
            <w:r w:rsidRPr="00164F36">
              <w:rPr>
                <w:rFonts w:cstheme="minorHAnsi"/>
                <w:b/>
                <w:sz w:val="16"/>
                <w:szCs w:val="16"/>
                <w:lang w:val="en-US"/>
              </w:rPr>
              <w:t>Frequency of alcohol use (past/present):</w:t>
            </w:r>
          </w:p>
        </w:tc>
      </w:tr>
      <w:tr w:rsidR="001C21B6" w:rsidRPr="00AD4EAF" w14:paraId="27D5BAD7" w14:textId="77777777" w:rsidTr="00164F36">
        <w:trPr>
          <w:trHeight w:val="298"/>
          <w:jc w:val="center"/>
        </w:trPr>
        <w:tc>
          <w:tcPr>
            <w:tcW w:w="3681" w:type="dxa"/>
            <w:vAlign w:val="center"/>
          </w:tcPr>
          <w:p w14:paraId="27DA6999" w14:textId="77777777" w:rsidR="001C21B6" w:rsidRPr="00AD4EAF" w:rsidRDefault="001C21B6" w:rsidP="001C704F">
            <w:pPr>
              <w:rPr>
                <w:rFonts w:eastAsiaTheme="majorEastAsia" w:cstheme="minorHAnsi"/>
                <w:b/>
                <w:color w:val="000000" w:themeColor="text1"/>
                <w:sz w:val="16"/>
                <w:szCs w:val="16"/>
                <w:lang w:val="en-US"/>
              </w:rPr>
            </w:pPr>
            <w:r w:rsidRPr="00AD4EAF">
              <w:rPr>
                <w:rFonts w:cstheme="minorHAnsi"/>
                <w:sz w:val="16"/>
                <w:szCs w:val="16"/>
                <w:lang w:val="en-US"/>
              </w:rPr>
              <w:t xml:space="preserve">Daily </w:t>
            </w:r>
          </w:p>
        </w:tc>
        <w:tc>
          <w:tcPr>
            <w:tcW w:w="2693" w:type="dxa"/>
            <w:gridSpan w:val="2"/>
            <w:vAlign w:val="center"/>
          </w:tcPr>
          <w:p w14:paraId="0111EDA0" w14:textId="77777777" w:rsidR="001C21B6" w:rsidRPr="00AD4EAF" w:rsidRDefault="001C21B6" w:rsidP="001C704F">
            <w:pPr>
              <w:rPr>
                <w:rFonts w:cstheme="minorHAnsi"/>
                <w:sz w:val="16"/>
                <w:szCs w:val="16"/>
                <w:lang w:val="en-US"/>
              </w:rPr>
            </w:pPr>
            <w:r w:rsidRPr="00AD4EAF">
              <w:rPr>
                <w:rFonts w:cstheme="minorHAnsi"/>
                <w:sz w:val="16"/>
                <w:szCs w:val="16"/>
                <w:lang w:val="en-US"/>
              </w:rPr>
              <w:t>1</w:t>
            </w:r>
          </w:p>
        </w:tc>
      </w:tr>
      <w:tr w:rsidR="001C21B6" w:rsidRPr="00AD4EAF" w14:paraId="055C78E3" w14:textId="77777777" w:rsidTr="00164F36">
        <w:trPr>
          <w:trHeight w:val="298"/>
          <w:jc w:val="center"/>
        </w:trPr>
        <w:tc>
          <w:tcPr>
            <w:tcW w:w="3681" w:type="dxa"/>
            <w:vAlign w:val="center"/>
          </w:tcPr>
          <w:p w14:paraId="4D6D87EC" w14:textId="77777777" w:rsidR="001C21B6" w:rsidRPr="00AD4EAF" w:rsidRDefault="001C21B6" w:rsidP="001C704F">
            <w:pPr>
              <w:rPr>
                <w:rFonts w:eastAsiaTheme="majorEastAsia" w:cstheme="minorHAnsi"/>
                <w:b/>
                <w:color w:val="000000" w:themeColor="text1"/>
                <w:sz w:val="16"/>
                <w:szCs w:val="16"/>
                <w:lang w:val="en-US"/>
              </w:rPr>
            </w:pPr>
            <w:r w:rsidRPr="00AD4EAF">
              <w:rPr>
                <w:rFonts w:cstheme="minorHAnsi"/>
                <w:sz w:val="16"/>
                <w:szCs w:val="16"/>
                <w:lang w:val="en-US"/>
              </w:rPr>
              <w:t>More than once a week</w:t>
            </w:r>
          </w:p>
        </w:tc>
        <w:tc>
          <w:tcPr>
            <w:tcW w:w="2693" w:type="dxa"/>
            <w:gridSpan w:val="2"/>
            <w:vAlign w:val="center"/>
          </w:tcPr>
          <w:p w14:paraId="7E044874" w14:textId="77777777" w:rsidR="001C21B6" w:rsidRPr="00AD4EAF" w:rsidRDefault="001C21B6" w:rsidP="001C704F">
            <w:pPr>
              <w:rPr>
                <w:rFonts w:cstheme="minorHAnsi"/>
                <w:sz w:val="16"/>
                <w:szCs w:val="16"/>
                <w:lang w:val="en-US"/>
              </w:rPr>
            </w:pPr>
            <w:r w:rsidRPr="00AD4EAF">
              <w:rPr>
                <w:rFonts w:cstheme="minorHAnsi"/>
                <w:sz w:val="16"/>
                <w:szCs w:val="16"/>
                <w:lang w:val="en-US"/>
              </w:rPr>
              <w:t>3</w:t>
            </w:r>
          </w:p>
        </w:tc>
      </w:tr>
      <w:tr w:rsidR="001C21B6" w:rsidRPr="00AD4EAF" w14:paraId="3FB083DB" w14:textId="77777777" w:rsidTr="00164F36">
        <w:trPr>
          <w:trHeight w:val="298"/>
          <w:jc w:val="center"/>
        </w:trPr>
        <w:tc>
          <w:tcPr>
            <w:tcW w:w="3681" w:type="dxa"/>
            <w:vAlign w:val="center"/>
          </w:tcPr>
          <w:p w14:paraId="479661EC" w14:textId="77777777" w:rsidR="001C21B6" w:rsidRPr="00AD4EAF" w:rsidRDefault="001C21B6" w:rsidP="001C704F">
            <w:pPr>
              <w:rPr>
                <w:rFonts w:eastAsiaTheme="majorEastAsia" w:cstheme="minorHAnsi"/>
                <w:b/>
                <w:color w:val="000000" w:themeColor="text1"/>
                <w:sz w:val="16"/>
                <w:szCs w:val="16"/>
                <w:lang w:val="en-US"/>
              </w:rPr>
            </w:pPr>
            <w:r w:rsidRPr="00AD4EAF">
              <w:rPr>
                <w:rFonts w:cstheme="minorHAnsi"/>
                <w:sz w:val="16"/>
                <w:szCs w:val="16"/>
                <w:lang w:val="en-US"/>
              </w:rPr>
              <w:t>Once/twice monthly</w:t>
            </w:r>
          </w:p>
        </w:tc>
        <w:tc>
          <w:tcPr>
            <w:tcW w:w="2693" w:type="dxa"/>
            <w:gridSpan w:val="2"/>
            <w:vAlign w:val="center"/>
          </w:tcPr>
          <w:p w14:paraId="6F37832F" w14:textId="77777777" w:rsidR="001C21B6" w:rsidRPr="00AD4EAF" w:rsidRDefault="001C21B6" w:rsidP="001C704F">
            <w:pPr>
              <w:rPr>
                <w:rFonts w:cstheme="minorHAnsi"/>
                <w:sz w:val="16"/>
                <w:szCs w:val="16"/>
                <w:lang w:val="en-US"/>
              </w:rPr>
            </w:pPr>
            <w:r w:rsidRPr="00AD4EAF">
              <w:rPr>
                <w:rFonts w:cstheme="minorHAnsi"/>
                <w:sz w:val="16"/>
                <w:szCs w:val="16"/>
                <w:lang w:val="en-US"/>
              </w:rPr>
              <w:t>3</w:t>
            </w:r>
          </w:p>
        </w:tc>
      </w:tr>
      <w:tr w:rsidR="001C21B6" w:rsidRPr="00AD4EAF" w14:paraId="5B2C168E" w14:textId="77777777" w:rsidTr="00164F36">
        <w:trPr>
          <w:trHeight w:val="298"/>
          <w:jc w:val="center"/>
        </w:trPr>
        <w:tc>
          <w:tcPr>
            <w:tcW w:w="3681" w:type="dxa"/>
            <w:vAlign w:val="center"/>
          </w:tcPr>
          <w:p w14:paraId="71BF440B" w14:textId="77777777" w:rsidR="001C21B6" w:rsidRPr="00AD4EAF" w:rsidRDefault="001C21B6" w:rsidP="001C704F">
            <w:pPr>
              <w:rPr>
                <w:rFonts w:eastAsiaTheme="majorEastAsia" w:cstheme="minorHAnsi"/>
                <w:b/>
                <w:color w:val="000000" w:themeColor="text1"/>
                <w:sz w:val="16"/>
                <w:szCs w:val="16"/>
                <w:lang w:val="en-US"/>
              </w:rPr>
            </w:pPr>
            <w:r w:rsidRPr="00AD4EAF">
              <w:rPr>
                <w:rFonts w:cstheme="minorHAnsi"/>
                <w:sz w:val="16"/>
                <w:szCs w:val="16"/>
                <w:lang w:val="en-US"/>
              </w:rPr>
              <w:t>Few times a year</w:t>
            </w:r>
          </w:p>
        </w:tc>
        <w:tc>
          <w:tcPr>
            <w:tcW w:w="2693" w:type="dxa"/>
            <w:gridSpan w:val="2"/>
            <w:vAlign w:val="center"/>
          </w:tcPr>
          <w:p w14:paraId="51A251E1" w14:textId="77777777" w:rsidR="001C21B6" w:rsidRPr="00AD4EAF" w:rsidRDefault="001C21B6" w:rsidP="001C704F">
            <w:pPr>
              <w:rPr>
                <w:rFonts w:cstheme="minorHAnsi"/>
                <w:sz w:val="16"/>
                <w:szCs w:val="16"/>
                <w:lang w:val="en-US"/>
              </w:rPr>
            </w:pPr>
            <w:r w:rsidRPr="00AD4EAF">
              <w:rPr>
                <w:rFonts w:cstheme="minorHAnsi"/>
                <w:sz w:val="16"/>
                <w:szCs w:val="16"/>
                <w:lang w:val="en-US"/>
              </w:rPr>
              <w:t>3</w:t>
            </w:r>
          </w:p>
        </w:tc>
      </w:tr>
      <w:tr w:rsidR="001C21B6" w:rsidRPr="00AD4EAF" w14:paraId="604D1560" w14:textId="77777777" w:rsidTr="00164F36">
        <w:trPr>
          <w:trHeight w:val="298"/>
          <w:jc w:val="center"/>
        </w:trPr>
        <w:tc>
          <w:tcPr>
            <w:tcW w:w="3681" w:type="dxa"/>
            <w:vAlign w:val="center"/>
          </w:tcPr>
          <w:p w14:paraId="456A1C0E" w14:textId="77777777" w:rsidR="001C21B6" w:rsidRPr="00AD4EAF" w:rsidRDefault="001C21B6" w:rsidP="001C704F">
            <w:pPr>
              <w:rPr>
                <w:rFonts w:eastAsiaTheme="majorEastAsia" w:cstheme="minorHAnsi"/>
                <w:b/>
                <w:color w:val="000000" w:themeColor="text1"/>
                <w:sz w:val="16"/>
                <w:szCs w:val="16"/>
                <w:lang w:val="en-US"/>
              </w:rPr>
            </w:pPr>
            <w:r w:rsidRPr="00AD4EAF">
              <w:rPr>
                <w:rFonts w:cstheme="minorHAnsi"/>
                <w:sz w:val="16"/>
                <w:szCs w:val="16"/>
                <w:lang w:val="en-US"/>
              </w:rPr>
              <w:t>Never</w:t>
            </w:r>
          </w:p>
        </w:tc>
        <w:tc>
          <w:tcPr>
            <w:tcW w:w="2693" w:type="dxa"/>
            <w:gridSpan w:val="2"/>
            <w:vAlign w:val="center"/>
          </w:tcPr>
          <w:p w14:paraId="12C31018" w14:textId="77777777" w:rsidR="001C21B6" w:rsidRPr="00AD4EAF" w:rsidRDefault="001C21B6" w:rsidP="001C704F">
            <w:pPr>
              <w:rPr>
                <w:rFonts w:cstheme="minorHAnsi"/>
                <w:sz w:val="16"/>
                <w:szCs w:val="16"/>
                <w:lang w:val="en-US"/>
              </w:rPr>
            </w:pPr>
            <w:r w:rsidRPr="00AD4EAF">
              <w:rPr>
                <w:rFonts w:cstheme="minorHAnsi"/>
                <w:sz w:val="16"/>
                <w:szCs w:val="16"/>
                <w:lang w:val="en-US"/>
              </w:rPr>
              <w:t>4</w:t>
            </w:r>
          </w:p>
        </w:tc>
      </w:tr>
      <w:tr w:rsidR="001C21B6" w:rsidRPr="00AD4EAF" w14:paraId="5ECB5620" w14:textId="77777777" w:rsidTr="00164F36">
        <w:trPr>
          <w:trHeight w:val="139"/>
          <w:jc w:val="center"/>
        </w:trPr>
        <w:tc>
          <w:tcPr>
            <w:tcW w:w="3681" w:type="dxa"/>
            <w:vAlign w:val="center"/>
          </w:tcPr>
          <w:p w14:paraId="0839E79C" w14:textId="3DA8C740" w:rsidR="001C21B6" w:rsidRPr="00AD4EAF" w:rsidRDefault="001C21B6" w:rsidP="001C704F">
            <w:pPr>
              <w:keepNext/>
              <w:keepLines/>
              <w:spacing w:before="200"/>
              <w:outlineLvl w:val="2"/>
              <w:rPr>
                <w:rFonts w:eastAsiaTheme="majorEastAsia" w:cstheme="minorHAnsi"/>
                <w:b/>
                <w:color w:val="000000" w:themeColor="text1"/>
                <w:sz w:val="16"/>
                <w:szCs w:val="16"/>
                <w:lang w:val="en-US"/>
              </w:rPr>
            </w:pPr>
            <w:bookmarkStart w:id="41" w:name="_Toc525488532"/>
            <w:bookmarkStart w:id="42" w:name="_Toc525648876"/>
            <w:bookmarkStart w:id="43" w:name="_Toc525818211"/>
            <w:bookmarkStart w:id="44" w:name="_Toc525818531"/>
            <w:r w:rsidRPr="00AD4EAF">
              <w:rPr>
                <w:rFonts w:cstheme="minorHAnsi"/>
                <w:sz w:val="16"/>
                <w:szCs w:val="16"/>
                <w:lang w:val="en-US"/>
              </w:rPr>
              <w:t>Missing</w:t>
            </w:r>
            <w:bookmarkEnd w:id="41"/>
            <w:bookmarkEnd w:id="42"/>
            <w:bookmarkEnd w:id="43"/>
            <w:bookmarkEnd w:id="44"/>
          </w:p>
        </w:tc>
        <w:tc>
          <w:tcPr>
            <w:tcW w:w="2693" w:type="dxa"/>
            <w:gridSpan w:val="2"/>
            <w:vAlign w:val="center"/>
          </w:tcPr>
          <w:p w14:paraId="3076F615" w14:textId="77777777" w:rsidR="001C21B6" w:rsidRPr="00AD4EAF" w:rsidRDefault="001C21B6" w:rsidP="001C704F">
            <w:pPr>
              <w:rPr>
                <w:rFonts w:cstheme="minorHAnsi"/>
                <w:sz w:val="16"/>
                <w:szCs w:val="16"/>
                <w:lang w:val="en-US"/>
              </w:rPr>
            </w:pPr>
            <w:r w:rsidRPr="00AD4EAF">
              <w:rPr>
                <w:rFonts w:cstheme="minorHAnsi"/>
                <w:sz w:val="16"/>
                <w:szCs w:val="16"/>
                <w:lang w:val="en-US"/>
              </w:rPr>
              <w:t>1</w:t>
            </w:r>
          </w:p>
        </w:tc>
      </w:tr>
      <w:tr w:rsidR="001C21B6" w:rsidRPr="00AD4EAF" w14:paraId="78647380" w14:textId="77777777" w:rsidTr="00164F36">
        <w:trPr>
          <w:trHeight w:val="457"/>
          <w:jc w:val="center"/>
        </w:trPr>
        <w:tc>
          <w:tcPr>
            <w:tcW w:w="3681" w:type="dxa"/>
            <w:vAlign w:val="center"/>
          </w:tcPr>
          <w:p w14:paraId="4515FECF" w14:textId="5B631E9E" w:rsidR="001C21B6" w:rsidRPr="00AD4EAF" w:rsidRDefault="00164F36" w:rsidP="001C704F">
            <w:pPr>
              <w:rPr>
                <w:rFonts w:eastAsiaTheme="majorEastAsia" w:cstheme="minorHAnsi"/>
                <w:b/>
                <w:color w:val="000000" w:themeColor="text1"/>
                <w:sz w:val="16"/>
                <w:szCs w:val="16"/>
                <w:lang w:val="en-US"/>
              </w:rPr>
            </w:pPr>
            <w:r>
              <w:rPr>
                <w:rFonts w:cstheme="minorHAnsi"/>
                <w:b/>
                <w:sz w:val="16"/>
                <w:szCs w:val="16"/>
                <w:lang w:val="en-US"/>
              </w:rPr>
              <w:t>Lifetime nicotine use:</w:t>
            </w:r>
          </w:p>
        </w:tc>
        <w:tc>
          <w:tcPr>
            <w:tcW w:w="2693" w:type="dxa"/>
            <w:gridSpan w:val="2"/>
            <w:vAlign w:val="center"/>
          </w:tcPr>
          <w:p w14:paraId="77DD1B12" w14:textId="3DBC573C" w:rsidR="001C21B6" w:rsidRPr="00AD4EAF" w:rsidRDefault="001C21B6" w:rsidP="001C704F">
            <w:pPr>
              <w:rPr>
                <w:rFonts w:cstheme="minorHAnsi"/>
                <w:sz w:val="16"/>
                <w:szCs w:val="16"/>
                <w:lang w:val="en-US"/>
              </w:rPr>
            </w:pPr>
            <w:r w:rsidRPr="00AD4EAF">
              <w:rPr>
                <w:rFonts w:cstheme="minorHAnsi"/>
                <w:sz w:val="16"/>
                <w:szCs w:val="16"/>
                <w:lang w:val="en-US"/>
              </w:rPr>
              <w:t xml:space="preserve">7 </w:t>
            </w:r>
            <w:r w:rsidR="00164F36">
              <w:rPr>
                <w:rFonts w:cstheme="minorHAnsi"/>
                <w:sz w:val="16"/>
                <w:szCs w:val="16"/>
                <w:lang w:val="en-US"/>
              </w:rPr>
              <w:t xml:space="preserve">exposed </w:t>
            </w:r>
            <w:r w:rsidRPr="00AD4EAF">
              <w:rPr>
                <w:rFonts w:cstheme="minorHAnsi"/>
                <w:sz w:val="16"/>
                <w:szCs w:val="16"/>
                <w:lang w:val="en-US"/>
              </w:rPr>
              <w:t>(6</w:t>
            </w:r>
            <w:r w:rsidR="00164F36">
              <w:rPr>
                <w:rFonts w:cstheme="minorHAnsi"/>
                <w:sz w:val="16"/>
                <w:szCs w:val="16"/>
                <w:lang w:val="en-US"/>
              </w:rPr>
              <w:t xml:space="preserve"> current users</w:t>
            </w:r>
            <w:r w:rsidRPr="00AD4EAF">
              <w:rPr>
                <w:rFonts w:cstheme="minorHAnsi"/>
                <w:sz w:val="16"/>
                <w:szCs w:val="16"/>
                <w:lang w:val="en-US"/>
              </w:rPr>
              <w:t>)</w:t>
            </w:r>
          </w:p>
        </w:tc>
      </w:tr>
      <w:tr w:rsidR="001C21B6" w:rsidRPr="00AD4EAF" w14:paraId="3B09F9C6" w14:textId="77777777" w:rsidTr="00164F36">
        <w:trPr>
          <w:trHeight w:val="298"/>
          <w:jc w:val="center"/>
        </w:trPr>
        <w:tc>
          <w:tcPr>
            <w:tcW w:w="6374" w:type="dxa"/>
            <w:gridSpan w:val="3"/>
            <w:vAlign w:val="center"/>
          </w:tcPr>
          <w:p w14:paraId="40B00058" w14:textId="77777777" w:rsidR="001C21B6" w:rsidRPr="00AD4EAF" w:rsidRDefault="001C21B6" w:rsidP="001C704F">
            <w:pPr>
              <w:rPr>
                <w:rFonts w:cstheme="minorHAnsi"/>
                <w:sz w:val="16"/>
                <w:szCs w:val="16"/>
                <w:lang w:val="en-US"/>
              </w:rPr>
            </w:pPr>
            <w:r w:rsidRPr="00AD4EAF">
              <w:rPr>
                <w:rFonts w:cstheme="minorHAnsi"/>
                <w:sz w:val="16"/>
                <w:szCs w:val="16"/>
                <w:lang w:val="en-US"/>
              </w:rPr>
              <w:t>Frequency of nicotine use (past/present):</w:t>
            </w:r>
          </w:p>
        </w:tc>
      </w:tr>
      <w:tr w:rsidR="001C21B6" w:rsidRPr="00AD4EAF" w14:paraId="5CDB1940" w14:textId="77777777" w:rsidTr="00164F36">
        <w:trPr>
          <w:trHeight w:val="298"/>
          <w:jc w:val="center"/>
        </w:trPr>
        <w:tc>
          <w:tcPr>
            <w:tcW w:w="3681" w:type="dxa"/>
            <w:vAlign w:val="center"/>
          </w:tcPr>
          <w:p w14:paraId="08BFF78D" w14:textId="77777777" w:rsidR="001C21B6" w:rsidRPr="00AD4EAF" w:rsidRDefault="001C21B6" w:rsidP="001C704F">
            <w:pPr>
              <w:rPr>
                <w:rFonts w:eastAsiaTheme="majorEastAsia" w:cstheme="minorHAnsi"/>
                <w:b/>
                <w:color w:val="000000" w:themeColor="text1"/>
                <w:sz w:val="16"/>
                <w:szCs w:val="16"/>
                <w:lang w:val="en-US"/>
              </w:rPr>
            </w:pPr>
            <w:r w:rsidRPr="00AD4EAF">
              <w:rPr>
                <w:rFonts w:cstheme="minorHAnsi"/>
                <w:sz w:val="16"/>
                <w:szCs w:val="16"/>
                <w:lang w:val="en-US"/>
              </w:rPr>
              <w:t xml:space="preserve">Daily </w:t>
            </w:r>
          </w:p>
        </w:tc>
        <w:tc>
          <w:tcPr>
            <w:tcW w:w="2693" w:type="dxa"/>
            <w:gridSpan w:val="2"/>
            <w:vAlign w:val="center"/>
          </w:tcPr>
          <w:p w14:paraId="47888ECD" w14:textId="77777777" w:rsidR="001C21B6" w:rsidRPr="00AD4EAF" w:rsidRDefault="001C21B6" w:rsidP="001C704F">
            <w:pPr>
              <w:rPr>
                <w:rFonts w:cstheme="minorHAnsi"/>
                <w:sz w:val="16"/>
                <w:szCs w:val="16"/>
                <w:lang w:val="en-US"/>
              </w:rPr>
            </w:pPr>
            <w:r w:rsidRPr="00AD4EAF">
              <w:rPr>
                <w:rFonts w:cstheme="minorHAnsi"/>
                <w:sz w:val="16"/>
                <w:szCs w:val="16"/>
                <w:lang w:val="en-US"/>
              </w:rPr>
              <w:t>6</w:t>
            </w:r>
          </w:p>
        </w:tc>
      </w:tr>
      <w:tr w:rsidR="001C21B6" w:rsidRPr="00AD4EAF" w14:paraId="40F88C68" w14:textId="77777777" w:rsidTr="00164F36">
        <w:trPr>
          <w:trHeight w:val="298"/>
          <w:jc w:val="center"/>
        </w:trPr>
        <w:tc>
          <w:tcPr>
            <w:tcW w:w="3681" w:type="dxa"/>
            <w:vAlign w:val="center"/>
          </w:tcPr>
          <w:p w14:paraId="5C6490BA" w14:textId="77777777" w:rsidR="001C21B6" w:rsidRPr="00AD4EAF" w:rsidDel="00E879BB" w:rsidRDefault="001C21B6" w:rsidP="001C704F">
            <w:pPr>
              <w:rPr>
                <w:rFonts w:eastAsiaTheme="majorEastAsia" w:cstheme="minorHAnsi"/>
                <w:b/>
                <w:color w:val="000000" w:themeColor="text1"/>
                <w:sz w:val="16"/>
                <w:szCs w:val="16"/>
                <w:lang w:val="en-US"/>
              </w:rPr>
            </w:pPr>
            <w:r w:rsidRPr="00AD4EAF">
              <w:rPr>
                <w:rFonts w:cstheme="minorHAnsi"/>
                <w:sz w:val="16"/>
                <w:szCs w:val="16"/>
                <w:lang w:val="en-US"/>
              </w:rPr>
              <w:t>More than once a week</w:t>
            </w:r>
          </w:p>
        </w:tc>
        <w:tc>
          <w:tcPr>
            <w:tcW w:w="2693" w:type="dxa"/>
            <w:gridSpan w:val="2"/>
            <w:vAlign w:val="center"/>
          </w:tcPr>
          <w:p w14:paraId="19111FAA" w14:textId="77777777" w:rsidR="001C21B6" w:rsidRPr="00AD4EAF" w:rsidRDefault="001C21B6" w:rsidP="001C704F">
            <w:pPr>
              <w:rPr>
                <w:rFonts w:cstheme="minorHAnsi"/>
                <w:sz w:val="16"/>
                <w:szCs w:val="16"/>
                <w:lang w:val="en-US"/>
              </w:rPr>
            </w:pPr>
            <w:r w:rsidRPr="00AD4EAF">
              <w:rPr>
                <w:rFonts w:cstheme="minorHAnsi"/>
                <w:sz w:val="16"/>
                <w:szCs w:val="16"/>
                <w:lang w:val="en-US"/>
              </w:rPr>
              <w:t>0</w:t>
            </w:r>
          </w:p>
        </w:tc>
      </w:tr>
      <w:tr w:rsidR="001C21B6" w:rsidRPr="00AD4EAF" w14:paraId="5C401903" w14:textId="77777777" w:rsidTr="00164F36">
        <w:trPr>
          <w:trHeight w:val="298"/>
          <w:jc w:val="center"/>
        </w:trPr>
        <w:tc>
          <w:tcPr>
            <w:tcW w:w="3681" w:type="dxa"/>
            <w:vAlign w:val="center"/>
          </w:tcPr>
          <w:p w14:paraId="1A2F4ED8" w14:textId="77777777" w:rsidR="001C21B6" w:rsidRPr="00AD4EAF" w:rsidDel="00E879BB" w:rsidRDefault="001C21B6" w:rsidP="001C704F">
            <w:pPr>
              <w:rPr>
                <w:rFonts w:eastAsiaTheme="majorEastAsia" w:cstheme="minorHAnsi"/>
                <w:b/>
                <w:color w:val="000000" w:themeColor="text1"/>
                <w:sz w:val="16"/>
                <w:szCs w:val="16"/>
                <w:lang w:val="en-US"/>
              </w:rPr>
            </w:pPr>
            <w:r w:rsidRPr="00AD4EAF">
              <w:rPr>
                <w:rFonts w:cstheme="minorHAnsi"/>
                <w:sz w:val="16"/>
                <w:szCs w:val="16"/>
                <w:lang w:val="en-US"/>
              </w:rPr>
              <w:t>Once/twice monthly</w:t>
            </w:r>
          </w:p>
        </w:tc>
        <w:tc>
          <w:tcPr>
            <w:tcW w:w="2693" w:type="dxa"/>
            <w:gridSpan w:val="2"/>
            <w:vAlign w:val="center"/>
          </w:tcPr>
          <w:p w14:paraId="23F07EE0" w14:textId="77777777" w:rsidR="001C21B6" w:rsidRPr="00AD4EAF" w:rsidRDefault="001C21B6" w:rsidP="001C704F">
            <w:pPr>
              <w:rPr>
                <w:rFonts w:cstheme="minorHAnsi"/>
                <w:sz w:val="16"/>
                <w:szCs w:val="16"/>
                <w:lang w:val="en-US"/>
              </w:rPr>
            </w:pPr>
            <w:r w:rsidRPr="00AD4EAF">
              <w:rPr>
                <w:rFonts w:cstheme="minorHAnsi"/>
                <w:sz w:val="16"/>
                <w:szCs w:val="16"/>
                <w:lang w:val="en-US"/>
              </w:rPr>
              <w:t>1</w:t>
            </w:r>
          </w:p>
        </w:tc>
      </w:tr>
      <w:tr w:rsidR="001C21B6" w:rsidRPr="00AD4EAF" w14:paraId="44ECF82E" w14:textId="77777777" w:rsidTr="00164F36">
        <w:trPr>
          <w:trHeight w:val="298"/>
          <w:jc w:val="center"/>
        </w:trPr>
        <w:tc>
          <w:tcPr>
            <w:tcW w:w="3681" w:type="dxa"/>
            <w:vAlign w:val="center"/>
          </w:tcPr>
          <w:p w14:paraId="220C666D" w14:textId="77777777" w:rsidR="001C21B6" w:rsidRPr="00AD4EAF" w:rsidRDefault="001C21B6" w:rsidP="001C704F">
            <w:pPr>
              <w:rPr>
                <w:rFonts w:eastAsiaTheme="majorEastAsia" w:cstheme="minorHAnsi"/>
                <w:b/>
                <w:color w:val="000000" w:themeColor="text1"/>
                <w:sz w:val="16"/>
                <w:szCs w:val="16"/>
                <w:lang w:val="en-US"/>
              </w:rPr>
            </w:pPr>
            <w:r w:rsidRPr="00AD4EAF">
              <w:rPr>
                <w:rFonts w:cstheme="minorHAnsi"/>
                <w:sz w:val="16"/>
                <w:szCs w:val="16"/>
                <w:lang w:val="en-US"/>
              </w:rPr>
              <w:t>Few times a year</w:t>
            </w:r>
          </w:p>
        </w:tc>
        <w:tc>
          <w:tcPr>
            <w:tcW w:w="2693" w:type="dxa"/>
            <w:gridSpan w:val="2"/>
            <w:vAlign w:val="center"/>
          </w:tcPr>
          <w:p w14:paraId="50C2315F" w14:textId="77777777" w:rsidR="001C21B6" w:rsidRPr="00AD4EAF" w:rsidRDefault="001C21B6" w:rsidP="001C704F">
            <w:pPr>
              <w:rPr>
                <w:rFonts w:cstheme="minorHAnsi"/>
                <w:sz w:val="16"/>
                <w:szCs w:val="16"/>
                <w:lang w:val="en-US"/>
              </w:rPr>
            </w:pPr>
            <w:r w:rsidRPr="00AD4EAF">
              <w:rPr>
                <w:rFonts w:cstheme="minorHAnsi"/>
                <w:sz w:val="16"/>
                <w:szCs w:val="16"/>
                <w:lang w:val="en-US"/>
              </w:rPr>
              <w:t>0</w:t>
            </w:r>
          </w:p>
        </w:tc>
      </w:tr>
      <w:tr w:rsidR="001C21B6" w:rsidRPr="00AD4EAF" w14:paraId="707914B9" w14:textId="77777777" w:rsidTr="00164F36">
        <w:trPr>
          <w:trHeight w:val="298"/>
          <w:jc w:val="center"/>
        </w:trPr>
        <w:tc>
          <w:tcPr>
            <w:tcW w:w="3681" w:type="dxa"/>
            <w:vAlign w:val="center"/>
          </w:tcPr>
          <w:p w14:paraId="51F9E16A" w14:textId="77777777" w:rsidR="001C21B6" w:rsidRPr="00AD4EAF" w:rsidRDefault="001C21B6" w:rsidP="001C704F">
            <w:pPr>
              <w:rPr>
                <w:rFonts w:eastAsiaTheme="majorEastAsia" w:cstheme="minorHAnsi"/>
                <w:b/>
                <w:color w:val="000000" w:themeColor="text1"/>
                <w:sz w:val="16"/>
                <w:szCs w:val="16"/>
                <w:lang w:val="en-US"/>
              </w:rPr>
            </w:pPr>
            <w:r w:rsidRPr="00AD4EAF">
              <w:rPr>
                <w:rFonts w:cstheme="minorHAnsi"/>
                <w:sz w:val="16"/>
                <w:szCs w:val="16"/>
                <w:lang w:val="en-US"/>
              </w:rPr>
              <w:t>Never</w:t>
            </w:r>
          </w:p>
        </w:tc>
        <w:tc>
          <w:tcPr>
            <w:tcW w:w="2693" w:type="dxa"/>
            <w:gridSpan w:val="2"/>
            <w:vAlign w:val="center"/>
          </w:tcPr>
          <w:p w14:paraId="7A497E24" w14:textId="77777777" w:rsidR="001C21B6" w:rsidRPr="00AD4EAF" w:rsidRDefault="001C21B6" w:rsidP="001C704F">
            <w:pPr>
              <w:rPr>
                <w:rFonts w:cstheme="minorHAnsi"/>
                <w:sz w:val="16"/>
                <w:szCs w:val="16"/>
                <w:lang w:val="en-US"/>
              </w:rPr>
            </w:pPr>
            <w:r w:rsidRPr="00AD4EAF">
              <w:rPr>
                <w:rFonts w:cstheme="minorHAnsi"/>
                <w:sz w:val="16"/>
                <w:szCs w:val="16"/>
                <w:lang w:val="en-US"/>
              </w:rPr>
              <w:t>8</w:t>
            </w:r>
          </w:p>
        </w:tc>
      </w:tr>
      <w:tr w:rsidR="001C21B6" w:rsidRPr="00AD4EAF" w14:paraId="3A88BAB4" w14:textId="77777777" w:rsidTr="00164F36">
        <w:trPr>
          <w:trHeight w:val="298"/>
          <w:jc w:val="center"/>
        </w:trPr>
        <w:tc>
          <w:tcPr>
            <w:tcW w:w="3681" w:type="dxa"/>
            <w:vAlign w:val="center"/>
          </w:tcPr>
          <w:p w14:paraId="701D01E7" w14:textId="77777777" w:rsidR="001C21B6" w:rsidRPr="00AD4EAF" w:rsidRDefault="001C21B6" w:rsidP="001C704F">
            <w:pPr>
              <w:rPr>
                <w:rFonts w:eastAsiaTheme="majorEastAsia" w:cstheme="minorHAnsi"/>
                <w:b/>
                <w:color w:val="000000" w:themeColor="text1"/>
                <w:sz w:val="16"/>
                <w:szCs w:val="16"/>
                <w:lang w:val="en-US"/>
              </w:rPr>
            </w:pPr>
            <w:r w:rsidRPr="00AD4EAF">
              <w:rPr>
                <w:rFonts w:cstheme="minorHAnsi"/>
                <w:sz w:val="16"/>
                <w:szCs w:val="16"/>
                <w:lang w:val="en-US"/>
              </w:rPr>
              <w:t>Missing</w:t>
            </w:r>
          </w:p>
        </w:tc>
        <w:tc>
          <w:tcPr>
            <w:tcW w:w="2693" w:type="dxa"/>
            <w:gridSpan w:val="2"/>
            <w:vAlign w:val="center"/>
          </w:tcPr>
          <w:p w14:paraId="23DEEF22" w14:textId="77777777" w:rsidR="001C21B6" w:rsidRPr="00AD4EAF" w:rsidRDefault="001C21B6" w:rsidP="001C704F">
            <w:pPr>
              <w:rPr>
                <w:rFonts w:cstheme="minorHAnsi"/>
                <w:sz w:val="16"/>
                <w:szCs w:val="16"/>
                <w:lang w:val="en-US"/>
              </w:rPr>
            </w:pPr>
            <w:r w:rsidRPr="00AD4EAF">
              <w:rPr>
                <w:rFonts w:cstheme="minorHAnsi"/>
                <w:sz w:val="16"/>
                <w:szCs w:val="16"/>
                <w:lang w:val="en-US"/>
              </w:rPr>
              <w:t>0</w:t>
            </w:r>
          </w:p>
        </w:tc>
      </w:tr>
    </w:tbl>
    <w:p w14:paraId="3C1BC76F" w14:textId="0F861C9B" w:rsidR="001C21B6" w:rsidRDefault="00164F36" w:rsidP="00D95D20">
      <w:pPr>
        <w:jc w:val="both"/>
        <w:rPr>
          <w:i/>
          <w:iCs/>
          <w:noProof/>
          <w:color w:val="44546A" w:themeColor="text2"/>
          <w:sz w:val="18"/>
          <w:szCs w:val="18"/>
          <w:lang w:eastAsia="en-GB"/>
        </w:rPr>
      </w:pPr>
      <w:r>
        <w:rPr>
          <w:rFonts w:cstheme="minorHAnsi"/>
          <w:sz w:val="16"/>
          <w:szCs w:val="16"/>
          <w:lang w:val="en-US"/>
        </w:rPr>
        <w:t>*</w:t>
      </w:r>
      <w:r w:rsidRPr="008C3985">
        <w:rPr>
          <w:rFonts w:cstheme="minorHAnsi"/>
          <w:sz w:val="16"/>
          <w:szCs w:val="16"/>
          <w:lang w:val="en-US"/>
        </w:rPr>
        <w:t xml:space="preserve">one patient tested positive for phencyclidine (PCP) on both occasions. However, this finding was disregarded as the patient was receiving concurrent venlafaxine treatment, known to cause false positive results for PCP </w:t>
      </w:r>
      <w:r w:rsidRPr="008C3985">
        <w:rPr>
          <w:rFonts w:cstheme="minorHAnsi"/>
          <w:sz w:val="16"/>
          <w:szCs w:val="16"/>
          <w:lang w:val="en-US"/>
        </w:rPr>
        <w:fldChar w:fldCharType="begin">
          <w:fldData xml:space="preserve">PEVuZE5vdGU+PENpdGU+PEF1dGhvcj5TZW5hPC9BdXRob3I+PFllYXI+MjAwMjwvWWVhcj48UmVj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=
</w:fldData>
        </w:fldChar>
      </w:r>
      <w:r w:rsidR="00714FCC">
        <w:rPr>
          <w:rFonts w:cstheme="minorHAnsi"/>
          <w:sz w:val="16"/>
          <w:szCs w:val="16"/>
          <w:lang w:val="en-US"/>
        </w:rPr>
        <w:instrText xml:space="preserve"> ADDIN EN.CITE </w:instrText>
      </w:r>
      <w:r w:rsidR="00714FCC">
        <w:rPr>
          <w:rFonts w:cstheme="minorHAnsi"/>
          <w:sz w:val="16"/>
          <w:szCs w:val="16"/>
          <w:lang w:val="en-US"/>
        </w:rPr>
        <w:fldChar w:fldCharType="begin">
          <w:fldData xml:space="preserve">PEVuZE5vdGU+PENpdGU+PEF1dGhvcj5TZW5hPC9BdXRob3I+PFllYXI+MjAwMjwvWWVhcj48UmVj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=
</w:fldData>
        </w:fldChar>
      </w:r>
      <w:r w:rsidR="00714FCC">
        <w:rPr>
          <w:rFonts w:cstheme="minorHAnsi"/>
          <w:sz w:val="16"/>
          <w:szCs w:val="16"/>
          <w:lang w:val="en-US"/>
        </w:rPr>
        <w:instrText xml:space="preserve"> ADDIN EN.CITE.DATA </w:instrText>
      </w:r>
      <w:r w:rsidR="00714FCC">
        <w:rPr>
          <w:rFonts w:cstheme="minorHAnsi"/>
          <w:sz w:val="16"/>
          <w:szCs w:val="16"/>
          <w:lang w:val="en-US"/>
        </w:rPr>
      </w:r>
      <w:r w:rsidR="00714FCC">
        <w:rPr>
          <w:rFonts w:cstheme="minorHAnsi"/>
          <w:sz w:val="16"/>
          <w:szCs w:val="16"/>
          <w:lang w:val="en-US"/>
        </w:rPr>
        <w:fldChar w:fldCharType="end"/>
      </w:r>
      <w:r w:rsidRPr="008C3985">
        <w:rPr>
          <w:rFonts w:cstheme="minorHAnsi"/>
          <w:sz w:val="16"/>
          <w:szCs w:val="16"/>
          <w:lang w:val="en-US"/>
        </w:rPr>
      </w:r>
      <w:r w:rsidRPr="008C3985">
        <w:rPr>
          <w:rFonts w:cstheme="minorHAnsi"/>
          <w:sz w:val="16"/>
          <w:szCs w:val="16"/>
          <w:lang w:val="en-US"/>
        </w:rPr>
        <w:fldChar w:fldCharType="separate"/>
      </w:r>
      <w:r w:rsidR="00714FCC">
        <w:rPr>
          <w:rFonts w:cstheme="minorHAnsi"/>
          <w:noProof/>
          <w:sz w:val="16"/>
          <w:szCs w:val="16"/>
          <w:lang w:val="en-US"/>
        </w:rPr>
        <w:t>(Sena et al., 2002, Santos et al., 2007)</w:t>
      </w:r>
      <w:r w:rsidRPr="008C3985">
        <w:rPr>
          <w:rFonts w:cstheme="minorHAnsi"/>
          <w:sz w:val="16"/>
          <w:szCs w:val="16"/>
          <w:lang w:val="en-US"/>
        </w:rPr>
        <w:fldChar w:fldCharType="end"/>
      </w:r>
      <w:r w:rsidRPr="008C3985">
        <w:rPr>
          <w:rFonts w:cstheme="minorHAnsi"/>
          <w:sz w:val="16"/>
          <w:szCs w:val="16"/>
          <w:lang w:val="en-US"/>
        </w:rPr>
        <w:t xml:space="preserve">. </w:t>
      </w:r>
      <w:r w:rsidRPr="00AD4EAF">
        <w:rPr>
          <w:rFonts w:cstheme="minorHAnsi"/>
          <w:sz w:val="16"/>
          <w:szCs w:val="16"/>
          <w:lang w:val="en-US"/>
        </w:rPr>
        <w:t>Δ9-THC = Δ-9-tetrahydrocannabinol</w:t>
      </w:r>
      <w:r>
        <w:rPr>
          <w:rFonts w:cstheme="minorHAnsi"/>
          <w:sz w:val="16"/>
          <w:szCs w:val="16"/>
          <w:lang w:val="en-US"/>
        </w:rPr>
        <w:t>.</w:t>
      </w:r>
    </w:p>
    <w:p w14:paraId="00D4947A" w14:textId="77777777" w:rsidR="001C21B6" w:rsidRDefault="001C21B6" w:rsidP="00D95D20">
      <w:pPr>
        <w:jc w:val="both"/>
        <w:rPr>
          <w:i/>
          <w:iCs/>
          <w:noProof/>
          <w:color w:val="44546A" w:themeColor="text2"/>
          <w:sz w:val="18"/>
          <w:szCs w:val="18"/>
          <w:lang w:eastAsia="en-GB"/>
        </w:rPr>
      </w:pPr>
    </w:p>
    <w:p w14:paraId="15338BC2" w14:textId="77777777" w:rsidR="001C21B6" w:rsidRDefault="001C21B6" w:rsidP="00D95D20">
      <w:pPr>
        <w:jc w:val="both"/>
        <w:rPr>
          <w:i/>
          <w:iCs/>
          <w:noProof/>
          <w:color w:val="44546A" w:themeColor="text2"/>
          <w:sz w:val="18"/>
          <w:szCs w:val="18"/>
          <w:lang w:eastAsia="en-GB"/>
        </w:rPr>
      </w:pPr>
    </w:p>
    <w:p w14:paraId="13C760EC" w14:textId="77777777" w:rsidR="001C21B6" w:rsidRDefault="001C21B6" w:rsidP="00D95D20">
      <w:pPr>
        <w:jc w:val="both"/>
        <w:rPr>
          <w:i/>
          <w:iCs/>
          <w:noProof/>
          <w:color w:val="44546A" w:themeColor="text2"/>
          <w:sz w:val="18"/>
          <w:szCs w:val="18"/>
          <w:lang w:eastAsia="en-GB"/>
        </w:rPr>
      </w:pPr>
    </w:p>
    <w:p w14:paraId="765083BC" w14:textId="77777777" w:rsidR="001C21B6" w:rsidRDefault="001C21B6" w:rsidP="00D95D20">
      <w:pPr>
        <w:jc w:val="both"/>
        <w:rPr>
          <w:i/>
          <w:iCs/>
          <w:noProof/>
          <w:color w:val="44546A" w:themeColor="text2"/>
          <w:sz w:val="18"/>
          <w:szCs w:val="18"/>
          <w:lang w:eastAsia="en-GB"/>
        </w:rPr>
      </w:pPr>
    </w:p>
    <w:p w14:paraId="0886E784" w14:textId="62DDE96A" w:rsidR="00B94CE3" w:rsidRPr="00B94CE3" w:rsidRDefault="00B94CE3" w:rsidP="00D95D20">
      <w:pPr>
        <w:jc w:val="both"/>
        <w:rPr>
          <w:i/>
          <w:iCs/>
          <w:noProof/>
          <w:color w:val="44546A" w:themeColor="text2"/>
          <w:sz w:val="18"/>
          <w:szCs w:val="18"/>
          <w:lang w:eastAsia="en-GB"/>
        </w:rPr>
      </w:pPr>
      <w:r w:rsidRPr="00B94CE3">
        <w:rPr>
          <w:i/>
          <w:iCs/>
          <w:noProof/>
          <w:color w:val="44546A" w:themeColor="text2"/>
          <w:sz w:val="18"/>
          <w:szCs w:val="18"/>
          <w:lang w:eastAsia="en-GB"/>
        </w:rPr>
        <w:drawing>
          <wp:inline distT="0" distB="0" distL="0" distR="0" wp14:anchorId="6A5AAA60" wp14:editId="334707B5">
            <wp:extent cx="5204460" cy="3839655"/>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BD plasma levels.png"/>
                    <pic:cNvPicPr/>
                  </pic:nvPicPr>
                  <pic:blipFill>
                    <a:blip r:embed="rId10">
                      <a:extLst>
                        <a:ext uri="{28A0092B-C50C-407E-A947-70E740481C1C}">
                          <a14:useLocalDpi xmlns:a14="http://schemas.microsoft.com/office/drawing/2010/main" val="0"/>
                        </a:ext>
                      </a:extLst>
                    </a:blip>
                    <a:stretch>
                      <a:fillRect/>
                    </a:stretch>
                  </pic:blipFill>
                  <pic:spPr>
                    <a:xfrm>
                      <a:off x="0" y="0"/>
                      <a:ext cx="5219720" cy="3850913"/>
                    </a:xfrm>
                    <a:prstGeom prst="rect">
                      <a:avLst/>
                    </a:prstGeom>
                  </pic:spPr>
                </pic:pic>
              </a:graphicData>
            </a:graphic>
          </wp:inline>
        </w:drawing>
      </w:r>
    </w:p>
    <w:p w14:paraId="3A6C5DE3" w14:textId="636C1527" w:rsidR="00B94CE3" w:rsidRPr="005E4B46" w:rsidRDefault="00B94CE3" w:rsidP="00D95D20">
      <w:pPr>
        <w:jc w:val="both"/>
        <w:rPr>
          <w:iCs/>
          <w:noProof/>
          <w:color w:val="000000" w:themeColor="text1"/>
          <w:sz w:val="18"/>
          <w:szCs w:val="18"/>
          <w:lang w:eastAsia="en-GB"/>
        </w:rPr>
      </w:pPr>
      <w:bookmarkStart w:id="45" w:name="_Toc535771839"/>
      <w:r w:rsidRPr="005E4B46">
        <w:rPr>
          <w:iCs/>
          <w:noProof/>
          <w:color w:val="000000" w:themeColor="text1"/>
          <w:sz w:val="18"/>
          <w:szCs w:val="18"/>
          <w:lang w:eastAsia="en-GB"/>
        </w:rPr>
        <w:t>Figure S</w:t>
      </w:r>
      <w:r w:rsidR="005E4B46" w:rsidRPr="005E4B46">
        <w:rPr>
          <w:iCs/>
          <w:noProof/>
          <w:color w:val="000000" w:themeColor="text1"/>
          <w:sz w:val="18"/>
          <w:szCs w:val="18"/>
          <w:lang w:eastAsia="en-GB"/>
        </w:rPr>
        <w:t>2</w:t>
      </w:r>
      <w:r w:rsidRPr="005E4B46">
        <w:rPr>
          <w:iCs/>
          <w:noProof/>
          <w:color w:val="000000" w:themeColor="text1"/>
          <w:sz w:val="18"/>
          <w:szCs w:val="18"/>
          <w:lang w:eastAsia="en-GB"/>
        </w:rPr>
        <w:t>: Plot showing CBD plasma levels in the psychosis patients under placebo (PSY-PLB) or CBD (PSY-CBD) condition, at  60</w:t>
      </w:r>
      <w:r w:rsidR="00295F5B">
        <w:rPr>
          <w:iCs/>
          <w:noProof/>
          <w:color w:val="000000" w:themeColor="text1"/>
          <w:sz w:val="18"/>
          <w:szCs w:val="18"/>
          <w:lang w:eastAsia="en-GB"/>
        </w:rPr>
        <w:t xml:space="preserve"> </w:t>
      </w:r>
      <w:r w:rsidRPr="005E4B46">
        <w:rPr>
          <w:iCs/>
          <w:noProof/>
          <w:color w:val="000000" w:themeColor="text1"/>
          <w:sz w:val="18"/>
          <w:szCs w:val="18"/>
          <w:lang w:eastAsia="en-GB"/>
        </w:rPr>
        <w:t>min before drug administration (-60 min), 60</w:t>
      </w:r>
      <w:r w:rsidR="00295F5B">
        <w:rPr>
          <w:iCs/>
          <w:noProof/>
          <w:color w:val="000000" w:themeColor="text1"/>
          <w:sz w:val="18"/>
          <w:szCs w:val="18"/>
          <w:lang w:eastAsia="en-GB"/>
        </w:rPr>
        <w:t xml:space="preserve"> </w:t>
      </w:r>
      <w:r w:rsidRPr="005E4B46">
        <w:rPr>
          <w:iCs/>
          <w:noProof/>
          <w:color w:val="000000" w:themeColor="text1"/>
          <w:sz w:val="18"/>
          <w:szCs w:val="18"/>
          <w:lang w:eastAsia="en-GB"/>
        </w:rPr>
        <w:t>min after drug administration (+60 min), and 270</w:t>
      </w:r>
      <w:r w:rsidR="00295F5B">
        <w:rPr>
          <w:iCs/>
          <w:noProof/>
          <w:color w:val="000000" w:themeColor="text1"/>
          <w:sz w:val="18"/>
          <w:szCs w:val="18"/>
          <w:lang w:eastAsia="en-GB"/>
        </w:rPr>
        <w:t xml:space="preserve"> </w:t>
      </w:r>
      <w:r w:rsidRPr="005E4B46">
        <w:rPr>
          <w:iCs/>
          <w:noProof/>
          <w:color w:val="000000" w:themeColor="text1"/>
          <w:sz w:val="18"/>
          <w:szCs w:val="18"/>
          <w:lang w:eastAsia="en-GB"/>
        </w:rPr>
        <w:t>min after drug administration (+270 min). Error bars: +/- SE.</w:t>
      </w:r>
      <w:bookmarkEnd w:id="45"/>
    </w:p>
    <w:p w14:paraId="70502172" w14:textId="77777777" w:rsidR="00622D98" w:rsidRDefault="00622D98" w:rsidP="00D95D20">
      <w:pPr>
        <w:jc w:val="both"/>
      </w:pPr>
    </w:p>
    <w:p w14:paraId="5F7D4B7D" w14:textId="77777777" w:rsidR="00655287" w:rsidRDefault="00655287" w:rsidP="00D95D20">
      <w:pPr>
        <w:jc w:val="both"/>
      </w:pPr>
    </w:p>
    <w:p w14:paraId="4C63BD71" w14:textId="77777777" w:rsidR="00473612" w:rsidRDefault="00655287" w:rsidP="008767AE">
      <w:pPr>
        <w:spacing w:line="480" w:lineRule="auto"/>
        <w:jc w:val="both"/>
        <w:rPr>
          <w:b/>
        </w:rPr>
      </w:pPr>
      <w:r>
        <w:rPr>
          <w:b/>
        </w:rPr>
        <w:t>Missing PANSS and STAI-</w:t>
      </w:r>
      <w:r w:rsidR="00473612">
        <w:rPr>
          <w:b/>
        </w:rPr>
        <w:t xml:space="preserve">S data </w:t>
      </w:r>
    </w:p>
    <w:p w14:paraId="4B5E2330" w14:textId="69C43533" w:rsidR="00473612" w:rsidRPr="00473612" w:rsidRDefault="00473612" w:rsidP="008767AE">
      <w:pPr>
        <w:spacing w:line="480" w:lineRule="auto"/>
        <w:jc w:val="both"/>
        <w:sectPr w:rsidR="00473612" w:rsidRPr="00473612">
          <w:footerReference w:type="even" r:id="rId11"/>
          <w:footerReference w:type="default" r:id="rId12"/>
          <w:pgSz w:w="11906" w:h="16838"/>
          <w:pgMar w:top="1440" w:right="1440" w:bottom="1440" w:left="1440" w:header="708" w:footer="708" w:gutter="0"/>
          <w:cols w:space="708"/>
          <w:docGrid w:linePitch="360"/>
        </w:sectPr>
      </w:pPr>
      <w:r>
        <w:rPr>
          <w:rFonts w:cstheme="minorHAnsi"/>
          <w:lang w:val="en-US"/>
        </w:rPr>
        <w:t>On the placebo treatment day, one patient was missing 5 T1 general PANSS item scores; one patient was missing 1 T3 positive PANSS score; and one patient was missing 2 T3 negative PANSS scores. Also on the placebo treatment day; one patient was missing 3 T1 STAI-S item scores; two patients were missing 1 T1 STAI-S item scores, each; and another two patients were missing 1 T3 STAI-S item scores, each. On the CBD treatment day, one patient was missing 7 T3 negative PANSS item scores. Also on the CBD treatment day, two patients were missing 1 T1 STAI-S item scores, each; and four patients were missing 1 T3 STAI-S item score, each. In these cases, the Last Observation Carried Forward method was used to impute the data.</w:t>
      </w:r>
    </w:p>
    <w:p w14:paraId="390CA5AD" w14:textId="3381515E" w:rsidR="007054CE" w:rsidRDefault="007054CE" w:rsidP="00D95D20">
      <w:pPr>
        <w:keepNext/>
        <w:jc w:val="both"/>
      </w:pPr>
      <w:r>
        <w:rPr>
          <w:noProof/>
        </w:rPr>
        <w:lastRenderedPageBreak/>
        <w:drawing>
          <wp:inline distT="0" distB="0" distL="0" distR="0" wp14:anchorId="031B489C" wp14:editId="275DFDCB">
            <wp:extent cx="7262979" cy="54733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MP03_CBDspectra.tiff"/>
                    <pic:cNvPicPr/>
                  </pic:nvPicPr>
                  <pic:blipFill>
                    <a:blip r:embed="rId13">
                      <a:extLst>
                        <a:ext uri="{28A0092B-C50C-407E-A947-70E740481C1C}">
                          <a14:useLocalDpi xmlns:a14="http://schemas.microsoft.com/office/drawing/2010/main" val="0"/>
                        </a:ext>
                      </a:extLst>
                    </a:blip>
                    <a:stretch>
                      <a:fillRect/>
                    </a:stretch>
                  </pic:blipFill>
                  <pic:spPr>
                    <a:xfrm>
                      <a:off x="0" y="0"/>
                      <a:ext cx="7297685" cy="5499542"/>
                    </a:xfrm>
                    <a:prstGeom prst="rect">
                      <a:avLst/>
                    </a:prstGeom>
                  </pic:spPr>
                </pic:pic>
              </a:graphicData>
            </a:graphic>
          </wp:inline>
        </w:drawing>
      </w:r>
    </w:p>
    <w:p w14:paraId="6C487027" w14:textId="6FBD1D0A" w:rsidR="009D10C7" w:rsidRDefault="007054CE" w:rsidP="00D95D20">
      <w:pPr>
        <w:pStyle w:val="Caption"/>
        <w:jc w:val="both"/>
        <w:rPr>
          <w:i w:val="0"/>
          <w:color w:val="auto"/>
        </w:rPr>
        <w:sectPr w:rsidR="009D10C7" w:rsidSect="00622D98">
          <w:pgSz w:w="16838" w:h="11906" w:orient="landscape"/>
          <w:pgMar w:top="1440" w:right="1440" w:bottom="1440" w:left="1440" w:header="708" w:footer="708" w:gutter="0"/>
          <w:cols w:space="708"/>
          <w:docGrid w:linePitch="360"/>
        </w:sectPr>
      </w:pPr>
      <w:r w:rsidRPr="00DC5FDF">
        <w:rPr>
          <w:i w:val="0"/>
          <w:color w:val="auto"/>
        </w:rPr>
        <w:t xml:space="preserve">Figure </w:t>
      </w:r>
      <w:r w:rsidR="00DC5FDF" w:rsidRPr="00DC5FDF">
        <w:rPr>
          <w:i w:val="0"/>
          <w:color w:val="auto"/>
        </w:rPr>
        <w:t>S</w:t>
      </w:r>
      <w:r w:rsidR="005E4B46">
        <w:rPr>
          <w:i w:val="0"/>
          <w:color w:val="auto"/>
        </w:rPr>
        <w:t>3</w:t>
      </w:r>
      <w:r w:rsidRPr="00DC5FDF">
        <w:rPr>
          <w:i w:val="0"/>
          <w:color w:val="auto"/>
        </w:rPr>
        <w:t xml:space="preserve">: Example spectra obtained from one psychosis patient. Glu = glutamate; Cho = choline; Cr = creatine; </w:t>
      </w:r>
      <w:proofErr w:type="spellStart"/>
      <w:r w:rsidRPr="00DC5FDF">
        <w:rPr>
          <w:i w:val="0"/>
          <w:color w:val="auto"/>
        </w:rPr>
        <w:t>Glx</w:t>
      </w:r>
      <w:proofErr w:type="spellEnd"/>
      <w:r w:rsidRPr="00DC5FDF">
        <w:rPr>
          <w:i w:val="0"/>
          <w:color w:val="auto"/>
        </w:rPr>
        <w:t xml:space="preserve"> = glutamate + glutamine; NAA, N-</w:t>
      </w:r>
      <w:proofErr w:type="spellStart"/>
      <w:r w:rsidRPr="00DC5FDF">
        <w:rPr>
          <w:i w:val="0"/>
          <w:color w:val="auto"/>
        </w:rPr>
        <w:t>acetylaspartate</w:t>
      </w:r>
      <w:proofErr w:type="spellEnd"/>
      <w:r w:rsidRPr="00DC5FDF">
        <w:rPr>
          <w:i w:val="0"/>
          <w:color w:val="auto"/>
        </w:rPr>
        <w:t>; ppm, parts per million.</w:t>
      </w:r>
    </w:p>
    <w:p w14:paraId="48D7CBF1" w14:textId="51305A8A" w:rsidR="00B21EE2" w:rsidRPr="00B21EE2" w:rsidRDefault="00B21EE2" w:rsidP="008767AE">
      <w:pPr>
        <w:spacing w:line="480" w:lineRule="auto"/>
        <w:jc w:val="both"/>
        <w:rPr>
          <w:b/>
        </w:rPr>
      </w:pPr>
      <w:bookmarkStart w:id="46" w:name="_Toc525818533"/>
      <w:bookmarkStart w:id="47" w:name="_Toc525818535"/>
      <w:r w:rsidRPr="00B21EE2">
        <w:rPr>
          <w:b/>
          <w:vertAlign w:val="superscript"/>
        </w:rPr>
        <w:lastRenderedPageBreak/>
        <w:t>1</w:t>
      </w:r>
      <w:r w:rsidRPr="00B21EE2">
        <w:rPr>
          <w:b/>
        </w:rPr>
        <w:t>H-MRS data quality</w:t>
      </w:r>
      <w:bookmarkEnd w:id="46"/>
    </w:p>
    <w:p w14:paraId="05678AE1" w14:textId="751222F2" w:rsidR="007334D6" w:rsidRDefault="00B21EE2" w:rsidP="008767AE">
      <w:pPr>
        <w:spacing w:line="480" w:lineRule="auto"/>
        <w:jc w:val="both"/>
        <w:rPr>
          <w:rFonts w:cstheme="minorHAnsi"/>
        </w:rPr>
      </w:pPr>
      <w:r>
        <w:rPr>
          <w:rFonts w:cstheme="minorHAnsi"/>
        </w:rPr>
        <w:t>Mean signal-to-noise ratios (SNR)</w:t>
      </w:r>
      <w:ins w:id="48" w:author="Aisling O'Neill [2]" w:date="2020-12-18T14:58:00Z">
        <w:r w:rsidR="009244F1">
          <w:rPr>
            <w:rFonts w:cstheme="minorHAnsi"/>
          </w:rPr>
          <w:t>, full wi</w:t>
        </w:r>
      </w:ins>
      <w:ins w:id="49" w:author="Aisling O'Neill [2]" w:date="2020-12-18T14:59:00Z">
        <w:r w:rsidR="009244F1">
          <w:rPr>
            <w:rFonts w:cstheme="minorHAnsi"/>
          </w:rPr>
          <w:t xml:space="preserve">dth at half maximum (FWHM), and </w:t>
        </w:r>
      </w:ins>
      <w:ins w:id="50" w:author="Aisling O'Neill [2]" w:date="2020-12-18T15:00:00Z">
        <w:r w:rsidR="009244F1">
          <w:rPr>
            <w:rFonts w:cstheme="minorHAnsi"/>
          </w:rPr>
          <w:t>Cramer-Rao lower bound (</w:t>
        </w:r>
      </w:ins>
      <w:ins w:id="51" w:author="Aisling O'Neill [2]" w:date="2020-12-18T15:01:00Z">
        <w:r w:rsidR="009244F1">
          <w:rPr>
            <w:rFonts w:cstheme="minorHAnsi"/>
          </w:rPr>
          <w:t>CRLB)</w:t>
        </w:r>
      </w:ins>
      <w:r>
        <w:rPr>
          <w:rFonts w:cstheme="minorHAnsi"/>
        </w:rPr>
        <w:t xml:space="preserve"> for the participants </w:t>
      </w:r>
      <w:ins w:id="52" w:author="Aisling O'Neill [2]" w:date="2020-12-18T15:01:00Z">
        <w:r w:rsidR="009244F1">
          <w:rPr>
            <w:rFonts w:cstheme="minorHAnsi"/>
          </w:rPr>
          <w:t xml:space="preserve">are displayed in the table below. </w:t>
        </w:r>
      </w:ins>
      <w:del w:id="53" w:author="Aisling O'Neill [2]" w:date="2020-12-18T15:01:00Z">
        <w:r w:rsidDel="009244F1">
          <w:rPr>
            <w:rFonts w:cstheme="minorHAnsi"/>
          </w:rPr>
          <w:delText xml:space="preserve">were as follows: psychosis patients under placebo condition = 13.64 ± 2.82; psychosis patients under CBD condition = 14.07 ± 4.1. </w:delText>
        </w:r>
      </w:del>
      <w:r>
        <w:rPr>
          <w:rFonts w:cstheme="minorHAnsi"/>
        </w:rPr>
        <w:t>SNR</w:t>
      </w:r>
      <w:ins w:id="54" w:author="Aisling O'Neill [2]" w:date="2020-12-18T15:01:00Z">
        <w:r w:rsidR="009244F1">
          <w:rPr>
            <w:rFonts w:cstheme="minorHAnsi"/>
          </w:rPr>
          <w:t>, FWHM, and CRLB</w:t>
        </w:r>
      </w:ins>
      <w:r>
        <w:rPr>
          <w:rFonts w:cstheme="minorHAnsi"/>
        </w:rPr>
        <w:t xml:space="preserve"> did not differ significantly within the psychosis patients across the placebo and CBD conditions. Additionally, no significant differences were observed for GM, WM, or CSF within the psychosis patients across the placebo and CBD conditions.</w:t>
      </w:r>
      <w:bookmarkEnd w:id="47"/>
    </w:p>
    <w:tbl>
      <w:tblPr>
        <w:tblStyle w:val="TableGrid5"/>
        <w:tblW w:w="8359" w:type="dxa"/>
        <w:jc w:val="center"/>
        <w:tblLook w:val="04A0" w:firstRow="1" w:lastRow="0" w:firstColumn="1" w:lastColumn="0" w:noHBand="0" w:noVBand="1"/>
        <w:tblPrChange w:id="55" w:author="Aisling O'Neill [2]" w:date="2020-12-18T15:30:00Z">
          <w:tblPr>
            <w:tblStyle w:val="TableGrid5"/>
            <w:tblW w:w="9481" w:type="dxa"/>
            <w:jc w:val="center"/>
            <w:tblLook w:val="04A0" w:firstRow="1" w:lastRow="0" w:firstColumn="1" w:lastColumn="0" w:noHBand="0" w:noVBand="1"/>
          </w:tblPr>
        </w:tblPrChange>
      </w:tblPr>
      <w:tblGrid>
        <w:gridCol w:w="4048"/>
        <w:gridCol w:w="1346"/>
        <w:gridCol w:w="1384"/>
        <w:gridCol w:w="1268"/>
        <w:gridCol w:w="313"/>
        <w:tblGridChange w:id="56">
          <w:tblGrid>
            <w:gridCol w:w="4048"/>
            <w:gridCol w:w="1346"/>
            <w:gridCol w:w="1384"/>
            <w:gridCol w:w="1268"/>
            <w:gridCol w:w="313"/>
            <w:gridCol w:w="1122"/>
          </w:tblGrid>
        </w:tblGridChange>
      </w:tblGrid>
      <w:tr w:rsidR="009244F1" w:rsidRPr="00584EA4" w14:paraId="5BCC31B1" w14:textId="77777777" w:rsidTr="00E963B5">
        <w:trPr>
          <w:trHeight w:val="419"/>
          <w:jc w:val="center"/>
          <w:ins w:id="57" w:author="Aisling O'Neill [2]" w:date="2020-12-18T15:02:00Z"/>
          <w:trPrChange w:id="58" w:author="Aisling O'Neill [2]" w:date="2020-12-18T15:30:00Z">
            <w:trPr>
              <w:trHeight w:val="419"/>
              <w:jc w:val="center"/>
            </w:trPr>
          </w:trPrChange>
        </w:trPr>
        <w:tc>
          <w:tcPr>
            <w:tcW w:w="4048" w:type="dxa"/>
            <w:vMerge w:val="restart"/>
            <w:tcBorders>
              <w:right w:val="nil"/>
            </w:tcBorders>
            <w:vAlign w:val="center"/>
            <w:tcPrChange w:id="59" w:author="Aisling O'Neill [2]" w:date="2020-12-18T15:30:00Z">
              <w:tcPr>
                <w:tcW w:w="4048" w:type="dxa"/>
                <w:vMerge w:val="restart"/>
                <w:tcBorders>
                  <w:right w:val="nil"/>
                </w:tcBorders>
                <w:vAlign w:val="center"/>
              </w:tcPr>
            </w:tcPrChange>
          </w:tcPr>
          <w:p w14:paraId="42CF2950" w14:textId="77777777" w:rsidR="009244F1" w:rsidRPr="00584EA4" w:rsidRDefault="009244F1" w:rsidP="00D27833">
            <w:pPr>
              <w:rPr>
                <w:ins w:id="60" w:author="Aisling O'Neill [2]" w:date="2020-12-18T15:02:00Z"/>
                <w:rFonts w:eastAsiaTheme="majorEastAsia" w:cstheme="minorHAnsi"/>
                <w:b/>
                <w:i/>
                <w:iCs/>
                <w:color w:val="404040" w:themeColor="text1" w:themeTint="BF"/>
                <w:sz w:val="20"/>
                <w:szCs w:val="20"/>
                <w:lang w:val="en-US"/>
              </w:rPr>
            </w:pPr>
            <w:ins w:id="61" w:author="Aisling O'Neill [2]" w:date="2020-12-18T15:02:00Z">
              <w:r w:rsidRPr="00584EA4">
                <w:rPr>
                  <w:rFonts w:cstheme="minorHAnsi"/>
                  <w:b/>
                  <w:sz w:val="20"/>
                  <w:szCs w:val="20"/>
                  <w:lang w:val="en-US"/>
                </w:rPr>
                <w:t>Characteristic</w:t>
              </w:r>
            </w:ins>
          </w:p>
        </w:tc>
        <w:tc>
          <w:tcPr>
            <w:tcW w:w="1346" w:type="dxa"/>
            <w:tcBorders>
              <w:left w:val="nil"/>
              <w:bottom w:val="single" w:sz="4" w:space="0" w:color="auto"/>
              <w:right w:val="nil"/>
            </w:tcBorders>
            <w:vAlign w:val="center"/>
            <w:tcPrChange w:id="62" w:author="Aisling O'Neill [2]" w:date="2020-12-18T15:30:00Z">
              <w:tcPr>
                <w:tcW w:w="1346" w:type="dxa"/>
                <w:tcBorders>
                  <w:left w:val="nil"/>
                  <w:bottom w:val="single" w:sz="4" w:space="0" w:color="auto"/>
                  <w:right w:val="nil"/>
                </w:tcBorders>
                <w:vAlign w:val="center"/>
              </w:tcPr>
            </w:tcPrChange>
          </w:tcPr>
          <w:p w14:paraId="2070AB1F" w14:textId="77777777" w:rsidR="009244F1" w:rsidRPr="00584EA4" w:rsidRDefault="009244F1" w:rsidP="00D27833">
            <w:pPr>
              <w:jc w:val="center"/>
              <w:rPr>
                <w:ins w:id="63" w:author="Aisling O'Neill [2]" w:date="2020-12-18T15:02:00Z"/>
                <w:rFonts w:eastAsiaTheme="majorEastAsia" w:cstheme="minorHAnsi"/>
                <w:b/>
                <w:i/>
                <w:iCs/>
                <w:color w:val="404040" w:themeColor="text1" w:themeTint="BF"/>
                <w:sz w:val="20"/>
                <w:szCs w:val="20"/>
                <w:lang w:val="en-US"/>
              </w:rPr>
            </w:pPr>
            <w:ins w:id="64" w:author="Aisling O'Neill [2]" w:date="2020-12-18T15:02:00Z">
              <w:r w:rsidRPr="00584EA4">
                <w:rPr>
                  <w:rFonts w:cstheme="minorHAnsi"/>
                  <w:b/>
                  <w:sz w:val="20"/>
                  <w:szCs w:val="20"/>
                  <w:lang w:val="en-US"/>
                </w:rPr>
                <w:t>PSY-PLB</w:t>
              </w:r>
            </w:ins>
          </w:p>
        </w:tc>
        <w:tc>
          <w:tcPr>
            <w:tcW w:w="1384" w:type="dxa"/>
            <w:tcBorders>
              <w:left w:val="nil"/>
              <w:bottom w:val="single" w:sz="4" w:space="0" w:color="auto"/>
              <w:right w:val="nil"/>
            </w:tcBorders>
            <w:vAlign w:val="center"/>
            <w:tcPrChange w:id="65" w:author="Aisling O'Neill [2]" w:date="2020-12-18T15:30:00Z">
              <w:tcPr>
                <w:tcW w:w="1384" w:type="dxa"/>
                <w:tcBorders>
                  <w:left w:val="nil"/>
                  <w:bottom w:val="single" w:sz="4" w:space="0" w:color="auto"/>
                  <w:right w:val="nil"/>
                </w:tcBorders>
                <w:vAlign w:val="center"/>
              </w:tcPr>
            </w:tcPrChange>
          </w:tcPr>
          <w:p w14:paraId="1D617B90" w14:textId="77777777" w:rsidR="009244F1" w:rsidRPr="00584EA4" w:rsidRDefault="009244F1" w:rsidP="00D27833">
            <w:pPr>
              <w:jc w:val="center"/>
              <w:rPr>
                <w:ins w:id="66" w:author="Aisling O'Neill [2]" w:date="2020-12-18T15:02:00Z"/>
                <w:rFonts w:eastAsiaTheme="majorEastAsia" w:cstheme="minorHAnsi"/>
                <w:b/>
                <w:i/>
                <w:iCs/>
                <w:color w:val="404040" w:themeColor="text1" w:themeTint="BF"/>
                <w:sz w:val="20"/>
                <w:szCs w:val="20"/>
                <w:lang w:val="en-US"/>
              </w:rPr>
            </w:pPr>
            <w:ins w:id="67" w:author="Aisling O'Neill [2]" w:date="2020-12-18T15:02:00Z">
              <w:r w:rsidRPr="00584EA4">
                <w:rPr>
                  <w:rFonts w:cstheme="minorHAnsi"/>
                  <w:b/>
                  <w:sz w:val="20"/>
                  <w:szCs w:val="20"/>
                  <w:lang w:val="en-US"/>
                </w:rPr>
                <w:t>PSY-CBD</w:t>
              </w:r>
            </w:ins>
          </w:p>
        </w:tc>
        <w:tc>
          <w:tcPr>
            <w:tcW w:w="1581" w:type="dxa"/>
            <w:gridSpan w:val="2"/>
            <w:tcBorders>
              <w:left w:val="nil"/>
            </w:tcBorders>
            <w:vAlign w:val="center"/>
            <w:tcPrChange w:id="68" w:author="Aisling O'Neill [2]" w:date="2020-12-18T15:30:00Z">
              <w:tcPr>
                <w:tcW w:w="2703" w:type="dxa"/>
                <w:gridSpan w:val="3"/>
                <w:tcBorders>
                  <w:left w:val="nil"/>
                </w:tcBorders>
                <w:vAlign w:val="center"/>
              </w:tcPr>
            </w:tcPrChange>
          </w:tcPr>
          <w:p w14:paraId="3FCDF8BD" w14:textId="77777777" w:rsidR="009244F1" w:rsidRPr="00584EA4" w:rsidRDefault="009244F1" w:rsidP="00D27833">
            <w:pPr>
              <w:jc w:val="center"/>
              <w:rPr>
                <w:ins w:id="69" w:author="Aisling O'Neill [2]" w:date="2020-12-18T15:02:00Z"/>
                <w:rFonts w:cstheme="minorHAnsi"/>
                <w:b/>
                <w:i/>
                <w:color w:val="000000" w:themeColor="text1"/>
                <w:sz w:val="20"/>
                <w:szCs w:val="20"/>
                <w:lang w:val="en-US"/>
              </w:rPr>
            </w:pPr>
            <w:ins w:id="70" w:author="Aisling O'Neill [2]" w:date="2020-12-18T15:02:00Z">
              <w:r w:rsidRPr="00584EA4">
                <w:rPr>
                  <w:rFonts w:cstheme="minorHAnsi"/>
                  <w:b/>
                  <w:i/>
                  <w:color w:val="000000" w:themeColor="text1"/>
                  <w:sz w:val="20"/>
                  <w:szCs w:val="20"/>
                  <w:lang w:val="en-US"/>
                </w:rPr>
                <w:t>Statistics</w:t>
              </w:r>
            </w:ins>
          </w:p>
        </w:tc>
      </w:tr>
      <w:tr w:rsidR="009244F1" w:rsidRPr="00584EA4" w14:paraId="11F49195" w14:textId="77777777" w:rsidTr="00E963B5">
        <w:trPr>
          <w:trHeight w:val="397"/>
          <w:jc w:val="center"/>
          <w:ins w:id="71" w:author="Aisling O'Neill [2]" w:date="2020-12-18T15:02:00Z"/>
          <w:trPrChange w:id="72" w:author="Aisling O'Neill [2]" w:date="2020-12-18T15:30:00Z">
            <w:trPr>
              <w:trHeight w:val="397"/>
              <w:jc w:val="center"/>
            </w:trPr>
          </w:trPrChange>
        </w:trPr>
        <w:tc>
          <w:tcPr>
            <w:tcW w:w="4048" w:type="dxa"/>
            <w:vMerge/>
            <w:tcBorders>
              <w:right w:val="nil"/>
            </w:tcBorders>
            <w:vAlign w:val="center"/>
            <w:tcPrChange w:id="73" w:author="Aisling O'Neill [2]" w:date="2020-12-18T15:30:00Z">
              <w:tcPr>
                <w:tcW w:w="4048" w:type="dxa"/>
                <w:vMerge/>
                <w:tcBorders>
                  <w:right w:val="nil"/>
                </w:tcBorders>
                <w:vAlign w:val="center"/>
              </w:tcPr>
            </w:tcPrChange>
          </w:tcPr>
          <w:p w14:paraId="439B34A2" w14:textId="77777777" w:rsidR="009244F1" w:rsidRPr="00584EA4" w:rsidRDefault="009244F1" w:rsidP="00D27833">
            <w:pPr>
              <w:rPr>
                <w:ins w:id="74" w:author="Aisling O'Neill [2]" w:date="2020-12-18T15:02:00Z"/>
                <w:rFonts w:cstheme="minorHAnsi"/>
                <w:b/>
                <w:sz w:val="20"/>
                <w:szCs w:val="20"/>
                <w:lang w:val="en-US"/>
              </w:rPr>
            </w:pPr>
          </w:p>
        </w:tc>
        <w:tc>
          <w:tcPr>
            <w:tcW w:w="3998" w:type="dxa"/>
            <w:gridSpan w:val="3"/>
            <w:tcBorders>
              <w:left w:val="nil"/>
              <w:right w:val="nil"/>
            </w:tcBorders>
            <w:vAlign w:val="center"/>
            <w:tcPrChange w:id="75" w:author="Aisling O'Neill [2]" w:date="2020-12-18T15:30:00Z">
              <w:tcPr>
                <w:tcW w:w="3998" w:type="dxa"/>
                <w:gridSpan w:val="3"/>
                <w:tcBorders>
                  <w:left w:val="nil"/>
                  <w:right w:val="nil"/>
                </w:tcBorders>
                <w:vAlign w:val="center"/>
              </w:tcPr>
            </w:tcPrChange>
          </w:tcPr>
          <w:p w14:paraId="343F02D2" w14:textId="77777777" w:rsidR="009244F1" w:rsidRPr="00584EA4" w:rsidRDefault="009244F1" w:rsidP="00D27833">
            <w:pPr>
              <w:jc w:val="center"/>
              <w:rPr>
                <w:ins w:id="76" w:author="Aisling O'Neill [2]" w:date="2020-12-18T15:02:00Z"/>
                <w:rFonts w:cstheme="minorHAnsi"/>
                <w:b/>
                <w:color w:val="000000" w:themeColor="text1"/>
                <w:sz w:val="20"/>
                <w:szCs w:val="20"/>
                <w:lang w:val="en-US"/>
              </w:rPr>
            </w:pPr>
            <w:ins w:id="77" w:author="Aisling O'Neill [2]" w:date="2020-12-18T15:02:00Z">
              <w:r w:rsidRPr="00584EA4">
                <w:rPr>
                  <w:rFonts w:eastAsiaTheme="majorEastAsia" w:cstheme="minorHAnsi"/>
                  <w:b/>
                  <w:iCs/>
                  <w:color w:val="000000" w:themeColor="text1"/>
                  <w:sz w:val="20"/>
                  <w:szCs w:val="20"/>
                  <w:lang w:val="en-US"/>
                </w:rPr>
                <w:t>Mean (SD)</w:t>
              </w:r>
            </w:ins>
          </w:p>
        </w:tc>
        <w:tc>
          <w:tcPr>
            <w:tcW w:w="313" w:type="dxa"/>
            <w:tcBorders>
              <w:left w:val="nil"/>
            </w:tcBorders>
            <w:vAlign w:val="center"/>
            <w:tcPrChange w:id="78" w:author="Aisling O'Neill [2]" w:date="2020-12-18T15:30:00Z">
              <w:tcPr>
                <w:tcW w:w="1435" w:type="dxa"/>
                <w:gridSpan w:val="2"/>
                <w:tcBorders>
                  <w:left w:val="nil"/>
                </w:tcBorders>
                <w:vAlign w:val="center"/>
              </w:tcPr>
            </w:tcPrChange>
          </w:tcPr>
          <w:p w14:paraId="705BEF34" w14:textId="77777777" w:rsidR="009244F1" w:rsidRPr="00584EA4" w:rsidRDefault="009244F1" w:rsidP="00D27833">
            <w:pPr>
              <w:rPr>
                <w:ins w:id="79" w:author="Aisling O'Neill [2]" w:date="2020-12-18T15:02:00Z"/>
                <w:rFonts w:cstheme="minorHAnsi"/>
                <w:sz w:val="20"/>
                <w:szCs w:val="20"/>
                <w:lang w:val="en-US"/>
              </w:rPr>
            </w:pPr>
          </w:p>
        </w:tc>
      </w:tr>
      <w:tr w:rsidR="009244F1" w:rsidRPr="00584EA4" w14:paraId="4F131FA1" w14:textId="77777777" w:rsidTr="00E963B5">
        <w:trPr>
          <w:trHeight w:val="400"/>
          <w:jc w:val="center"/>
          <w:ins w:id="80" w:author="Aisling O'Neill [2]" w:date="2020-12-18T15:02:00Z"/>
          <w:trPrChange w:id="81" w:author="Aisling O'Neill [2]" w:date="2020-12-18T15:30:00Z">
            <w:trPr>
              <w:trHeight w:val="400"/>
              <w:jc w:val="center"/>
            </w:trPr>
          </w:trPrChange>
        </w:trPr>
        <w:tc>
          <w:tcPr>
            <w:tcW w:w="4048" w:type="dxa"/>
            <w:vAlign w:val="center"/>
            <w:tcPrChange w:id="82" w:author="Aisling O'Neill [2]" w:date="2020-12-18T15:30:00Z">
              <w:tcPr>
                <w:tcW w:w="4048" w:type="dxa"/>
                <w:vAlign w:val="center"/>
              </w:tcPr>
            </w:tcPrChange>
          </w:tcPr>
          <w:p w14:paraId="6E81C5FC" w14:textId="68A0B982" w:rsidR="009244F1" w:rsidRPr="00584EA4" w:rsidRDefault="009244F1" w:rsidP="00D27833">
            <w:pPr>
              <w:rPr>
                <w:ins w:id="83" w:author="Aisling O'Neill [2]" w:date="2020-12-18T15:02:00Z"/>
                <w:rFonts w:eastAsiaTheme="majorEastAsia" w:cstheme="minorHAnsi"/>
                <w:b/>
                <w:i/>
                <w:iCs/>
                <w:color w:val="404040" w:themeColor="text1" w:themeTint="BF"/>
                <w:sz w:val="20"/>
                <w:szCs w:val="20"/>
                <w:lang w:val="en-US"/>
              </w:rPr>
            </w:pPr>
            <w:ins w:id="84" w:author="Aisling O'Neill [2]" w:date="2020-12-18T15:02:00Z">
              <w:r>
                <w:rPr>
                  <w:rFonts w:cstheme="minorHAnsi"/>
                  <w:sz w:val="20"/>
                  <w:szCs w:val="20"/>
                  <w:lang w:val="en-US"/>
                </w:rPr>
                <w:t>SNR</w:t>
              </w:r>
            </w:ins>
          </w:p>
        </w:tc>
        <w:tc>
          <w:tcPr>
            <w:tcW w:w="1346" w:type="dxa"/>
            <w:vAlign w:val="center"/>
            <w:tcPrChange w:id="85" w:author="Aisling O'Neill [2]" w:date="2020-12-18T15:30:00Z">
              <w:tcPr>
                <w:tcW w:w="1346" w:type="dxa"/>
                <w:vAlign w:val="center"/>
              </w:tcPr>
            </w:tcPrChange>
          </w:tcPr>
          <w:p w14:paraId="039551FB" w14:textId="6E54882B" w:rsidR="009244F1" w:rsidRPr="00584EA4" w:rsidRDefault="00B64974">
            <w:pPr>
              <w:jc w:val="center"/>
              <w:rPr>
                <w:ins w:id="86" w:author="Aisling O'Neill [2]" w:date="2020-12-18T15:02:00Z"/>
                <w:rFonts w:cstheme="minorHAnsi"/>
                <w:sz w:val="20"/>
                <w:szCs w:val="20"/>
                <w:lang w:val="en-US"/>
              </w:rPr>
              <w:pPrChange w:id="87" w:author="Aisling O'Neill [2]" w:date="2020-12-18T15:30:00Z">
                <w:pPr/>
              </w:pPrChange>
            </w:pPr>
            <w:ins w:id="88" w:author="Aisling O'Neill [2]" w:date="2020-12-18T15:18:00Z">
              <w:r>
                <w:rPr>
                  <w:rFonts w:cstheme="minorHAnsi"/>
                  <w:sz w:val="20"/>
                  <w:szCs w:val="20"/>
                  <w:lang w:val="en-US"/>
                </w:rPr>
                <w:t>13.67</w:t>
              </w:r>
            </w:ins>
            <w:ins w:id="89" w:author="Aisling O'Neill [2]" w:date="2020-12-18T15:19:00Z">
              <w:r>
                <w:rPr>
                  <w:rFonts w:cstheme="minorHAnsi"/>
                  <w:sz w:val="20"/>
                  <w:szCs w:val="20"/>
                  <w:lang w:val="en-US"/>
                </w:rPr>
                <w:t xml:space="preserve"> (2.71)</w:t>
              </w:r>
            </w:ins>
          </w:p>
        </w:tc>
        <w:tc>
          <w:tcPr>
            <w:tcW w:w="1384" w:type="dxa"/>
            <w:vAlign w:val="center"/>
            <w:tcPrChange w:id="90" w:author="Aisling O'Neill [2]" w:date="2020-12-18T15:30:00Z">
              <w:tcPr>
                <w:tcW w:w="1384" w:type="dxa"/>
                <w:vAlign w:val="center"/>
              </w:tcPr>
            </w:tcPrChange>
          </w:tcPr>
          <w:p w14:paraId="1276C05C" w14:textId="1CDB8720" w:rsidR="009244F1" w:rsidRPr="00584EA4" w:rsidRDefault="00B64974">
            <w:pPr>
              <w:jc w:val="center"/>
              <w:rPr>
                <w:ins w:id="91" w:author="Aisling O'Neill [2]" w:date="2020-12-18T15:02:00Z"/>
                <w:rFonts w:cstheme="minorHAnsi"/>
                <w:sz w:val="20"/>
                <w:szCs w:val="20"/>
                <w:lang w:val="en-US"/>
              </w:rPr>
              <w:pPrChange w:id="92" w:author="Aisling O'Neill [2]" w:date="2020-12-18T15:30:00Z">
                <w:pPr/>
              </w:pPrChange>
            </w:pPr>
            <w:ins w:id="93" w:author="Aisling O'Neill [2]" w:date="2020-12-18T15:19:00Z">
              <w:r>
                <w:rPr>
                  <w:rFonts w:cstheme="minorHAnsi"/>
                  <w:sz w:val="20"/>
                  <w:szCs w:val="20"/>
                  <w:lang w:val="en-US"/>
                </w:rPr>
                <w:t>13.8 (4.092)</w:t>
              </w:r>
            </w:ins>
          </w:p>
        </w:tc>
        <w:tc>
          <w:tcPr>
            <w:tcW w:w="1581" w:type="dxa"/>
            <w:gridSpan w:val="2"/>
            <w:vAlign w:val="center"/>
            <w:tcPrChange w:id="94" w:author="Aisling O'Neill [2]" w:date="2020-12-18T15:30:00Z">
              <w:tcPr>
                <w:tcW w:w="2703" w:type="dxa"/>
                <w:gridSpan w:val="3"/>
                <w:vAlign w:val="center"/>
              </w:tcPr>
            </w:tcPrChange>
          </w:tcPr>
          <w:p w14:paraId="70BE4968" w14:textId="58D5B8D0" w:rsidR="009244F1" w:rsidRPr="00584EA4" w:rsidRDefault="00B64974">
            <w:pPr>
              <w:jc w:val="center"/>
              <w:rPr>
                <w:ins w:id="95" w:author="Aisling O'Neill [2]" w:date="2020-12-18T15:02:00Z"/>
                <w:rFonts w:cstheme="minorHAnsi"/>
                <w:sz w:val="20"/>
                <w:szCs w:val="20"/>
                <w:lang w:val="en-US"/>
              </w:rPr>
              <w:pPrChange w:id="96" w:author="Aisling O'Neill [2]" w:date="2020-12-18T15:30:00Z">
                <w:pPr/>
              </w:pPrChange>
            </w:pPr>
            <w:ins w:id="97" w:author="Aisling O'Neill [2]" w:date="2020-12-18T15:23:00Z">
              <w:r>
                <w:rPr>
                  <w:rFonts w:cstheme="minorHAnsi"/>
                  <w:sz w:val="20"/>
                  <w:szCs w:val="20"/>
                  <w:lang w:val="en-US"/>
                </w:rPr>
                <w:t xml:space="preserve">p = </w:t>
              </w:r>
            </w:ins>
            <w:ins w:id="98" w:author="Aisling O'Neill [2]" w:date="2020-12-18T15:22:00Z">
              <w:r>
                <w:rPr>
                  <w:rFonts w:cstheme="minorHAnsi"/>
                  <w:sz w:val="20"/>
                  <w:szCs w:val="20"/>
                  <w:lang w:val="en-US"/>
                </w:rPr>
                <w:t>0.</w:t>
              </w:r>
            </w:ins>
            <w:ins w:id="99" w:author="Aisling O'Neill [2]" w:date="2020-12-18T15:29:00Z">
              <w:r w:rsidR="00E963B5">
                <w:rPr>
                  <w:rFonts w:cstheme="minorHAnsi"/>
                  <w:sz w:val="20"/>
                  <w:szCs w:val="20"/>
                  <w:lang w:val="en-US"/>
                </w:rPr>
                <w:t>58</w:t>
              </w:r>
            </w:ins>
          </w:p>
        </w:tc>
      </w:tr>
      <w:tr w:rsidR="009244F1" w:rsidRPr="00584EA4" w14:paraId="7C8A0BDE" w14:textId="77777777" w:rsidTr="00E963B5">
        <w:trPr>
          <w:trHeight w:val="400"/>
          <w:jc w:val="center"/>
          <w:ins w:id="100" w:author="Aisling O'Neill [2]" w:date="2020-12-18T15:02:00Z"/>
          <w:trPrChange w:id="101" w:author="Aisling O'Neill [2]" w:date="2020-12-18T15:30:00Z">
            <w:trPr>
              <w:trHeight w:val="400"/>
              <w:jc w:val="center"/>
            </w:trPr>
          </w:trPrChange>
        </w:trPr>
        <w:tc>
          <w:tcPr>
            <w:tcW w:w="4048" w:type="dxa"/>
            <w:vAlign w:val="center"/>
            <w:tcPrChange w:id="102" w:author="Aisling O'Neill [2]" w:date="2020-12-18T15:30:00Z">
              <w:tcPr>
                <w:tcW w:w="4048" w:type="dxa"/>
                <w:vAlign w:val="center"/>
              </w:tcPr>
            </w:tcPrChange>
          </w:tcPr>
          <w:p w14:paraId="2BB13F47" w14:textId="3F775FED" w:rsidR="009244F1" w:rsidRPr="00584EA4" w:rsidRDefault="00B64974" w:rsidP="00D27833">
            <w:pPr>
              <w:rPr>
                <w:ins w:id="103" w:author="Aisling O'Neill [2]" w:date="2020-12-18T15:02:00Z"/>
                <w:rFonts w:cstheme="minorHAnsi"/>
                <w:sz w:val="20"/>
                <w:szCs w:val="20"/>
                <w:lang w:val="en-US"/>
              </w:rPr>
            </w:pPr>
            <w:ins w:id="104" w:author="Aisling O'Neill [2]" w:date="2020-12-18T15:18:00Z">
              <w:r>
                <w:rPr>
                  <w:rFonts w:cstheme="minorHAnsi"/>
                  <w:sz w:val="20"/>
                  <w:szCs w:val="20"/>
                  <w:lang w:val="en-US"/>
                </w:rPr>
                <w:t>FWHM</w:t>
              </w:r>
            </w:ins>
          </w:p>
        </w:tc>
        <w:tc>
          <w:tcPr>
            <w:tcW w:w="1346" w:type="dxa"/>
            <w:vAlign w:val="center"/>
            <w:tcPrChange w:id="105" w:author="Aisling O'Neill [2]" w:date="2020-12-18T15:30:00Z">
              <w:tcPr>
                <w:tcW w:w="1346" w:type="dxa"/>
                <w:vAlign w:val="center"/>
              </w:tcPr>
            </w:tcPrChange>
          </w:tcPr>
          <w:p w14:paraId="49D54DD3" w14:textId="76CFB7EB" w:rsidR="009244F1" w:rsidRPr="00584EA4" w:rsidRDefault="00B64974">
            <w:pPr>
              <w:jc w:val="center"/>
              <w:rPr>
                <w:ins w:id="106" w:author="Aisling O'Neill [2]" w:date="2020-12-18T15:02:00Z"/>
                <w:rFonts w:cstheme="minorHAnsi"/>
                <w:sz w:val="20"/>
                <w:szCs w:val="20"/>
                <w:lang w:val="en-US"/>
              </w:rPr>
              <w:pPrChange w:id="107" w:author="Aisling O'Neill [2]" w:date="2020-12-18T15:30:00Z">
                <w:pPr/>
              </w:pPrChange>
            </w:pPr>
            <w:ins w:id="108" w:author="Aisling O'Neill [2]" w:date="2020-12-18T15:19:00Z">
              <w:r>
                <w:rPr>
                  <w:rFonts w:cstheme="minorHAnsi"/>
                  <w:sz w:val="20"/>
                  <w:szCs w:val="20"/>
                  <w:lang w:val="en-US"/>
                </w:rPr>
                <w:t>0.</w:t>
              </w:r>
            </w:ins>
            <w:ins w:id="109" w:author="Aisling O'Neill [2]" w:date="2021-01-15T16:57:00Z">
              <w:r w:rsidR="00845CC4">
                <w:rPr>
                  <w:rFonts w:cstheme="minorHAnsi"/>
                  <w:sz w:val="20"/>
                  <w:szCs w:val="20"/>
                  <w:lang w:val="en-US"/>
                </w:rPr>
                <w:t>0</w:t>
              </w:r>
            </w:ins>
            <w:ins w:id="110" w:author="Aisling O'Neill [2]" w:date="2020-12-18T15:19:00Z">
              <w:r>
                <w:rPr>
                  <w:rFonts w:cstheme="minorHAnsi"/>
                  <w:sz w:val="20"/>
                  <w:szCs w:val="20"/>
                  <w:lang w:val="en-US"/>
                </w:rPr>
                <w:t>69 (0.024)</w:t>
              </w:r>
            </w:ins>
          </w:p>
        </w:tc>
        <w:tc>
          <w:tcPr>
            <w:tcW w:w="1384" w:type="dxa"/>
            <w:vAlign w:val="center"/>
            <w:tcPrChange w:id="111" w:author="Aisling O'Neill [2]" w:date="2020-12-18T15:30:00Z">
              <w:tcPr>
                <w:tcW w:w="1384" w:type="dxa"/>
                <w:vAlign w:val="center"/>
              </w:tcPr>
            </w:tcPrChange>
          </w:tcPr>
          <w:p w14:paraId="171778FD" w14:textId="4F8B3164" w:rsidR="009244F1" w:rsidRPr="00584EA4" w:rsidRDefault="00B64974">
            <w:pPr>
              <w:jc w:val="center"/>
              <w:rPr>
                <w:ins w:id="112" w:author="Aisling O'Neill [2]" w:date="2020-12-18T15:02:00Z"/>
                <w:rFonts w:cstheme="minorHAnsi"/>
                <w:sz w:val="20"/>
                <w:szCs w:val="20"/>
                <w:lang w:val="en-US"/>
              </w:rPr>
              <w:pPrChange w:id="113" w:author="Aisling O'Neill [2]" w:date="2020-12-18T15:30:00Z">
                <w:pPr/>
              </w:pPrChange>
            </w:pPr>
            <w:ins w:id="114" w:author="Aisling O'Neill [2]" w:date="2020-12-18T15:19:00Z">
              <w:r>
                <w:rPr>
                  <w:rFonts w:cstheme="minorHAnsi"/>
                  <w:sz w:val="20"/>
                  <w:szCs w:val="20"/>
                  <w:lang w:val="en-US"/>
                </w:rPr>
                <w:t>0.06</w:t>
              </w:r>
            </w:ins>
            <w:ins w:id="115" w:author="Aisling O'Neill [2]" w:date="2020-12-18T15:20:00Z">
              <w:r>
                <w:rPr>
                  <w:rFonts w:cstheme="minorHAnsi"/>
                  <w:sz w:val="20"/>
                  <w:szCs w:val="20"/>
                  <w:lang w:val="en-US"/>
                </w:rPr>
                <w:t>4 (0.023)</w:t>
              </w:r>
            </w:ins>
          </w:p>
        </w:tc>
        <w:tc>
          <w:tcPr>
            <w:tcW w:w="1581" w:type="dxa"/>
            <w:gridSpan w:val="2"/>
            <w:vAlign w:val="center"/>
            <w:tcPrChange w:id="116" w:author="Aisling O'Neill [2]" w:date="2020-12-18T15:30:00Z">
              <w:tcPr>
                <w:tcW w:w="2703" w:type="dxa"/>
                <w:gridSpan w:val="3"/>
                <w:vAlign w:val="center"/>
              </w:tcPr>
            </w:tcPrChange>
          </w:tcPr>
          <w:p w14:paraId="7A893382" w14:textId="04654DEA" w:rsidR="009244F1" w:rsidRPr="00584EA4" w:rsidRDefault="00B64974">
            <w:pPr>
              <w:jc w:val="center"/>
              <w:rPr>
                <w:ins w:id="117" w:author="Aisling O'Neill [2]" w:date="2020-12-18T15:02:00Z"/>
                <w:rFonts w:cstheme="minorHAnsi"/>
                <w:sz w:val="20"/>
                <w:szCs w:val="20"/>
                <w:lang w:val="en-US"/>
              </w:rPr>
              <w:pPrChange w:id="118" w:author="Aisling O'Neill [2]" w:date="2020-12-18T15:30:00Z">
                <w:pPr/>
              </w:pPrChange>
            </w:pPr>
            <w:ins w:id="119" w:author="Aisling O'Neill [2]" w:date="2020-12-18T15:23:00Z">
              <w:r>
                <w:rPr>
                  <w:rFonts w:cstheme="minorHAnsi"/>
                  <w:sz w:val="20"/>
                  <w:szCs w:val="20"/>
                  <w:lang w:val="en-US"/>
                </w:rPr>
                <w:t xml:space="preserve">p = </w:t>
              </w:r>
            </w:ins>
            <w:ins w:id="120" w:author="Aisling O'Neill [2]" w:date="2020-12-18T15:22:00Z">
              <w:r>
                <w:rPr>
                  <w:rFonts w:cstheme="minorHAnsi"/>
                  <w:sz w:val="20"/>
                  <w:szCs w:val="20"/>
                  <w:lang w:val="en-US"/>
                </w:rPr>
                <w:t>0.</w:t>
              </w:r>
            </w:ins>
            <w:ins w:id="121" w:author="Aisling O'Neill [2]" w:date="2020-12-18T15:29:00Z">
              <w:r w:rsidR="00E963B5">
                <w:rPr>
                  <w:rFonts w:cstheme="minorHAnsi"/>
                  <w:sz w:val="20"/>
                  <w:szCs w:val="20"/>
                  <w:lang w:val="en-US"/>
                </w:rPr>
                <w:t>15</w:t>
              </w:r>
            </w:ins>
          </w:p>
        </w:tc>
      </w:tr>
      <w:tr w:rsidR="009244F1" w:rsidRPr="00584EA4" w14:paraId="43EF12A0" w14:textId="77777777" w:rsidTr="00E963B5">
        <w:trPr>
          <w:trHeight w:val="400"/>
          <w:jc w:val="center"/>
          <w:ins w:id="122" w:author="Aisling O'Neill [2]" w:date="2020-12-18T15:02:00Z"/>
          <w:trPrChange w:id="123" w:author="Aisling O'Neill [2]" w:date="2020-12-18T15:30:00Z">
            <w:trPr>
              <w:trHeight w:val="400"/>
              <w:jc w:val="center"/>
            </w:trPr>
          </w:trPrChange>
        </w:trPr>
        <w:tc>
          <w:tcPr>
            <w:tcW w:w="4048" w:type="dxa"/>
            <w:vAlign w:val="center"/>
            <w:tcPrChange w:id="124" w:author="Aisling O'Neill [2]" w:date="2020-12-18T15:30:00Z">
              <w:tcPr>
                <w:tcW w:w="4048" w:type="dxa"/>
                <w:vAlign w:val="center"/>
              </w:tcPr>
            </w:tcPrChange>
          </w:tcPr>
          <w:p w14:paraId="56F63769" w14:textId="6C291981" w:rsidR="009244F1" w:rsidRPr="00584EA4" w:rsidRDefault="006D0808" w:rsidP="00D27833">
            <w:pPr>
              <w:rPr>
                <w:ins w:id="125" w:author="Aisling O'Neill [2]" w:date="2020-12-18T15:02:00Z"/>
                <w:rFonts w:cstheme="minorHAnsi"/>
                <w:sz w:val="20"/>
                <w:szCs w:val="20"/>
                <w:lang w:val="en-US"/>
              </w:rPr>
            </w:pPr>
            <w:ins w:id="126" w:author="Aisling O'Neill [2]" w:date="2020-12-18T15:39:00Z">
              <w:r>
                <w:rPr>
                  <w:rFonts w:cstheme="minorHAnsi"/>
                  <w:sz w:val="20"/>
                  <w:szCs w:val="20"/>
                  <w:lang w:val="en-US"/>
                </w:rPr>
                <w:t xml:space="preserve">Glu </w:t>
              </w:r>
            </w:ins>
            <w:ins w:id="127" w:author="Aisling O'Neill [2]" w:date="2020-12-18T15:18:00Z">
              <w:r w:rsidR="00B64974">
                <w:rPr>
                  <w:rFonts w:cstheme="minorHAnsi"/>
                  <w:sz w:val="20"/>
                  <w:szCs w:val="20"/>
                  <w:lang w:val="en-US"/>
                </w:rPr>
                <w:t>CRLB</w:t>
              </w:r>
            </w:ins>
          </w:p>
        </w:tc>
        <w:tc>
          <w:tcPr>
            <w:tcW w:w="1346" w:type="dxa"/>
            <w:vAlign w:val="center"/>
            <w:tcPrChange w:id="128" w:author="Aisling O'Neill [2]" w:date="2020-12-18T15:30:00Z">
              <w:tcPr>
                <w:tcW w:w="1346" w:type="dxa"/>
                <w:vAlign w:val="center"/>
              </w:tcPr>
            </w:tcPrChange>
          </w:tcPr>
          <w:p w14:paraId="3EB8A969" w14:textId="3C0EB0D4" w:rsidR="009244F1" w:rsidRPr="00584EA4" w:rsidRDefault="00B64974">
            <w:pPr>
              <w:jc w:val="center"/>
              <w:rPr>
                <w:ins w:id="129" w:author="Aisling O'Neill [2]" w:date="2020-12-18T15:02:00Z"/>
                <w:rFonts w:cstheme="minorHAnsi"/>
                <w:sz w:val="20"/>
                <w:szCs w:val="20"/>
                <w:lang w:val="en-US"/>
              </w:rPr>
              <w:pPrChange w:id="130" w:author="Aisling O'Neill [2]" w:date="2020-12-18T15:30:00Z">
                <w:pPr/>
              </w:pPrChange>
            </w:pPr>
            <w:ins w:id="131" w:author="Aisling O'Neill [2]" w:date="2020-12-18T15:20:00Z">
              <w:r>
                <w:rPr>
                  <w:rFonts w:cstheme="minorHAnsi"/>
                  <w:sz w:val="20"/>
                  <w:szCs w:val="20"/>
                  <w:lang w:val="en-US"/>
                </w:rPr>
                <w:t>9.53 (2.2)</w:t>
              </w:r>
            </w:ins>
          </w:p>
        </w:tc>
        <w:tc>
          <w:tcPr>
            <w:tcW w:w="1384" w:type="dxa"/>
            <w:vAlign w:val="center"/>
            <w:tcPrChange w:id="132" w:author="Aisling O'Neill [2]" w:date="2020-12-18T15:30:00Z">
              <w:tcPr>
                <w:tcW w:w="1384" w:type="dxa"/>
                <w:vAlign w:val="center"/>
              </w:tcPr>
            </w:tcPrChange>
          </w:tcPr>
          <w:p w14:paraId="4D47FB0F" w14:textId="24B5DAE5" w:rsidR="009244F1" w:rsidRPr="00584EA4" w:rsidRDefault="00B64974">
            <w:pPr>
              <w:jc w:val="center"/>
              <w:rPr>
                <w:ins w:id="133" w:author="Aisling O'Neill [2]" w:date="2020-12-18T15:02:00Z"/>
                <w:rFonts w:cstheme="minorHAnsi"/>
                <w:sz w:val="20"/>
                <w:szCs w:val="20"/>
                <w:lang w:val="en-US"/>
              </w:rPr>
              <w:pPrChange w:id="134" w:author="Aisling O'Neill [2]" w:date="2020-12-18T15:30:00Z">
                <w:pPr/>
              </w:pPrChange>
            </w:pPr>
            <w:ins w:id="135" w:author="Aisling O'Neill [2]" w:date="2020-12-18T15:20:00Z">
              <w:r>
                <w:rPr>
                  <w:rFonts w:cstheme="minorHAnsi"/>
                  <w:sz w:val="20"/>
                  <w:szCs w:val="20"/>
                  <w:lang w:val="en-US"/>
                </w:rPr>
                <w:t>9.47 (2.32)</w:t>
              </w:r>
            </w:ins>
          </w:p>
        </w:tc>
        <w:tc>
          <w:tcPr>
            <w:tcW w:w="1581" w:type="dxa"/>
            <w:gridSpan w:val="2"/>
            <w:vAlign w:val="center"/>
            <w:tcPrChange w:id="136" w:author="Aisling O'Neill [2]" w:date="2020-12-18T15:30:00Z">
              <w:tcPr>
                <w:tcW w:w="2703" w:type="dxa"/>
                <w:gridSpan w:val="3"/>
                <w:vAlign w:val="center"/>
              </w:tcPr>
            </w:tcPrChange>
          </w:tcPr>
          <w:p w14:paraId="5D774717" w14:textId="06415CDE" w:rsidR="009244F1" w:rsidRPr="00584EA4" w:rsidRDefault="00B64974">
            <w:pPr>
              <w:jc w:val="center"/>
              <w:rPr>
                <w:ins w:id="137" w:author="Aisling O'Neill [2]" w:date="2020-12-18T15:02:00Z"/>
                <w:rFonts w:cstheme="minorHAnsi"/>
                <w:sz w:val="20"/>
                <w:szCs w:val="20"/>
                <w:lang w:val="en-US"/>
              </w:rPr>
              <w:pPrChange w:id="138" w:author="Aisling O'Neill [2]" w:date="2020-12-18T15:30:00Z">
                <w:pPr/>
              </w:pPrChange>
            </w:pPr>
            <w:ins w:id="139" w:author="Aisling O'Neill [2]" w:date="2020-12-18T15:23:00Z">
              <w:r>
                <w:rPr>
                  <w:rFonts w:cstheme="minorHAnsi"/>
                  <w:sz w:val="20"/>
                  <w:szCs w:val="20"/>
                  <w:lang w:val="en-US"/>
                </w:rPr>
                <w:t xml:space="preserve">p = </w:t>
              </w:r>
            </w:ins>
            <w:ins w:id="140" w:author="Aisling O'Neill [2]" w:date="2020-12-18T15:22:00Z">
              <w:r>
                <w:rPr>
                  <w:rFonts w:cstheme="minorHAnsi"/>
                  <w:sz w:val="20"/>
                  <w:szCs w:val="20"/>
                  <w:lang w:val="en-US"/>
                </w:rPr>
                <w:t>0.</w:t>
              </w:r>
            </w:ins>
            <w:ins w:id="141" w:author="Aisling O'Neill [2]" w:date="2020-12-18T15:29:00Z">
              <w:r w:rsidR="00E963B5">
                <w:rPr>
                  <w:rFonts w:cstheme="minorHAnsi"/>
                  <w:sz w:val="20"/>
                  <w:szCs w:val="20"/>
                  <w:lang w:val="en-US"/>
                </w:rPr>
                <w:t>58</w:t>
              </w:r>
            </w:ins>
          </w:p>
        </w:tc>
      </w:tr>
      <w:tr w:rsidR="006D0808" w:rsidRPr="00584EA4" w14:paraId="1A156E5F" w14:textId="77777777" w:rsidTr="00E963B5">
        <w:trPr>
          <w:trHeight w:val="400"/>
          <w:jc w:val="center"/>
          <w:ins w:id="142" w:author="Aisling O'Neill [2]" w:date="2020-12-18T15:39:00Z"/>
        </w:trPr>
        <w:tc>
          <w:tcPr>
            <w:tcW w:w="4048" w:type="dxa"/>
            <w:vAlign w:val="center"/>
          </w:tcPr>
          <w:p w14:paraId="384B2A27" w14:textId="683B0EA8" w:rsidR="006D0808" w:rsidRDefault="006D0808" w:rsidP="00D27833">
            <w:pPr>
              <w:rPr>
                <w:ins w:id="143" w:author="Aisling O'Neill [2]" w:date="2020-12-18T15:39:00Z"/>
                <w:rFonts w:cstheme="minorHAnsi"/>
                <w:sz w:val="20"/>
                <w:szCs w:val="20"/>
                <w:lang w:val="en-US"/>
              </w:rPr>
            </w:pPr>
            <w:ins w:id="144" w:author="Aisling O'Neill [2]" w:date="2020-12-18T15:39:00Z">
              <w:r>
                <w:rPr>
                  <w:rFonts w:cstheme="minorHAnsi"/>
                  <w:sz w:val="20"/>
                  <w:szCs w:val="20"/>
                  <w:lang w:val="en-US"/>
                </w:rPr>
                <w:t>Glu + Gln CRLB</w:t>
              </w:r>
            </w:ins>
          </w:p>
        </w:tc>
        <w:tc>
          <w:tcPr>
            <w:tcW w:w="1346" w:type="dxa"/>
            <w:vAlign w:val="center"/>
          </w:tcPr>
          <w:p w14:paraId="369CE1CD" w14:textId="4FC87C47" w:rsidR="006D0808" w:rsidRDefault="002024CD" w:rsidP="00E963B5">
            <w:pPr>
              <w:jc w:val="center"/>
              <w:rPr>
                <w:ins w:id="145" w:author="Aisling O'Neill [2]" w:date="2020-12-18T15:39:00Z"/>
                <w:rFonts w:cstheme="minorHAnsi"/>
                <w:sz w:val="20"/>
                <w:szCs w:val="20"/>
                <w:lang w:val="en-US"/>
              </w:rPr>
            </w:pPr>
            <w:ins w:id="146" w:author="Aisling O'Neill [2]" w:date="2020-12-18T15:39:00Z">
              <w:r>
                <w:rPr>
                  <w:rFonts w:cstheme="minorHAnsi"/>
                  <w:sz w:val="20"/>
                  <w:szCs w:val="20"/>
                  <w:lang w:val="en-US"/>
                </w:rPr>
                <w:t>9.73 (2.</w:t>
              </w:r>
            </w:ins>
            <w:ins w:id="147" w:author="Aisling O'Neill [2]" w:date="2020-12-18T15:40:00Z">
              <w:r>
                <w:rPr>
                  <w:rFonts w:cstheme="minorHAnsi"/>
                  <w:sz w:val="20"/>
                  <w:szCs w:val="20"/>
                  <w:lang w:val="en-US"/>
                </w:rPr>
                <w:t>05)</w:t>
              </w:r>
            </w:ins>
          </w:p>
        </w:tc>
        <w:tc>
          <w:tcPr>
            <w:tcW w:w="1384" w:type="dxa"/>
            <w:vAlign w:val="center"/>
          </w:tcPr>
          <w:p w14:paraId="3B8F41D3" w14:textId="6BC35C97" w:rsidR="006D0808" w:rsidRDefault="002024CD" w:rsidP="00E963B5">
            <w:pPr>
              <w:jc w:val="center"/>
              <w:rPr>
                <w:ins w:id="148" w:author="Aisling O'Neill [2]" w:date="2020-12-18T15:39:00Z"/>
                <w:rFonts w:cstheme="minorHAnsi"/>
                <w:sz w:val="20"/>
                <w:szCs w:val="20"/>
                <w:lang w:val="en-US"/>
              </w:rPr>
            </w:pPr>
            <w:ins w:id="149" w:author="Aisling O'Neill [2]" w:date="2020-12-18T15:40:00Z">
              <w:r>
                <w:rPr>
                  <w:rFonts w:cstheme="minorHAnsi"/>
                  <w:sz w:val="20"/>
                  <w:szCs w:val="20"/>
                  <w:lang w:val="en-US"/>
                </w:rPr>
                <w:t>9.8 (2.24)</w:t>
              </w:r>
            </w:ins>
          </w:p>
        </w:tc>
        <w:tc>
          <w:tcPr>
            <w:tcW w:w="1581" w:type="dxa"/>
            <w:gridSpan w:val="2"/>
            <w:vAlign w:val="center"/>
          </w:tcPr>
          <w:p w14:paraId="01DD1904" w14:textId="3E99AE86" w:rsidR="006D0808" w:rsidRDefault="002024CD" w:rsidP="00E963B5">
            <w:pPr>
              <w:jc w:val="center"/>
              <w:rPr>
                <w:ins w:id="150" w:author="Aisling O'Neill [2]" w:date="2020-12-18T15:39:00Z"/>
                <w:rFonts w:cstheme="minorHAnsi"/>
                <w:sz w:val="20"/>
                <w:szCs w:val="20"/>
                <w:lang w:val="en-US"/>
              </w:rPr>
            </w:pPr>
            <w:ins w:id="151" w:author="Aisling O'Neill [2]" w:date="2020-12-18T15:40:00Z">
              <w:r>
                <w:rPr>
                  <w:rFonts w:cstheme="minorHAnsi"/>
                  <w:sz w:val="20"/>
                  <w:szCs w:val="20"/>
                  <w:lang w:val="en-US"/>
                </w:rPr>
                <w:t>p = 0.92</w:t>
              </w:r>
            </w:ins>
          </w:p>
        </w:tc>
      </w:tr>
      <w:tr w:rsidR="009244F1" w:rsidRPr="00584EA4" w14:paraId="0C5B3501" w14:textId="77777777" w:rsidTr="00E963B5">
        <w:trPr>
          <w:trHeight w:val="400"/>
          <w:jc w:val="center"/>
          <w:ins w:id="152" w:author="Aisling O'Neill [2]" w:date="2020-12-18T15:02:00Z"/>
          <w:trPrChange w:id="153" w:author="Aisling O'Neill [2]" w:date="2020-12-18T15:30:00Z">
            <w:trPr>
              <w:trHeight w:val="400"/>
              <w:jc w:val="center"/>
            </w:trPr>
          </w:trPrChange>
        </w:trPr>
        <w:tc>
          <w:tcPr>
            <w:tcW w:w="4048" w:type="dxa"/>
            <w:vAlign w:val="center"/>
            <w:tcPrChange w:id="154" w:author="Aisling O'Neill [2]" w:date="2020-12-18T15:30:00Z">
              <w:tcPr>
                <w:tcW w:w="4048" w:type="dxa"/>
                <w:vAlign w:val="center"/>
              </w:tcPr>
            </w:tcPrChange>
          </w:tcPr>
          <w:p w14:paraId="45AA52BA" w14:textId="1DDF8B2C" w:rsidR="009244F1" w:rsidRPr="00584EA4" w:rsidRDefault="00B64974" w:rsidP="00D27833">
            <w:pPr>
              <w:rPr>
                <w:ins w:id="155" w:author="Aisling O'Neill [2]" w:date="2020-12-18T15:02:00Z"/>
                <w:rFonts w:cstheme="minorHAnsi"/>
                <w:sz w:val="20"/>
                <w:szCs w:val="20"/>
                <w:lang w:val="en-US"/>
              </w:rPr>
            </w:pPr>
            <w:ins w:id="156" w:author="Aisling O'Neill [2]" w:date="2020-12-18T15:18:00Z">
              <w:r>
                <w:rPr>
                  <w:rFonts w:cstheme="minorHAnsi"/>
                  <w:sz w:val="20"/>
                  <w:szCs w:val="20"/>
                  <w:lang w:val="en-US"/>
                </w:rPr>
                <w:t>GM</w:t>
              </w:r>
            </w:ins>
          </w:p>
        </w:tc>
        <w:tc>
          <w:tcPr>
            <w:tcW w:w="1346" w:type="dxa"/>
            <w:vAlign w:val="center"/>
            <w:tcPrChange w:id="157" w:author="Aisling O'Neill [2]" w:date="2020-12-18T15:30:00Z">
              <w:tcPr>
                <w:tcW w:w="1346" w:type="dxa"/>
                <w:vAlign w:val="center"/>
              </w:tcPr>
            </w:tcPrChange>
          </w:tcPr>
          <w:p w14:paraId="323471CD" w14:textId="7741FB78" w:rsidR="009244F1" w:rsidRPr="00584EA4" w:rsidRDefault="00B64974">
            <w:pPr>
              <w:jc w:val="center"/>
              <w:rPr>
                <w:ins w:id="158" w:author="Aisling O'Neill [2]" w:date="2020-12-18T15:02:00Z"/>
                <w:rFonts w:cstheme="minorHAnsi"/>
                <w:sz w:val="20"/>
                <w:szCs w:val="20"/>
                <w:lang w:val="en-US"/>
              </w:rPr>
              <w:pPrChange w:id="159" w:author="Aisling O'Neill [2]" w:date="2020-12-18T15:30:00Z">
                <w:pPr/>
              </w:pPrChange>
            </w:pPr>
            <w:ins w:id="160" w:author="Aisling O'Neill [2]" w:date="2020-12-18T15:20:00Z">
              <w:r>
                <w:rPr>
                  <w:rFonts w:cstheme="minorHAnsi"/>
                  <w:sz w:val="20"/>
                  <w:szCs w:val="20"/>
                  <w:lang w:val="en-US"/>
                </w:rPr>
                <w:t>0.57 (0.</w:t>
              </w:r>
            </w:ins>
            <w:ins w:id="161" w:author="Aisling O'Neill [2]" w:date="2020-12-18T15:21:00Z">
              <w:r>
                <w:rPr>
                  <w:rFonts w:cstheme="minorHAnsi"/>
                  <w:sz w:val="20"/>
                  <w:szCs w:val="20"/>
                  <w:lang w:val="en-US"/>
                </w:rPr>
                <w:t>0</w:t>
              </w:r>
            </w:ins>
            <w:ins w:id="162" w:author="Aisling O'Neill [2]" w:date="2020-12-18T15:20:00Z">
              <w:r>
                <w:rPr>
                  <w:rFonts w:cstheme="minorHAnsi"/>
                  <w:sz w:val="20"/>
                  <w:szCs w:val="20"/>
                  <w:lang w:val="en-US"/>
                </w:rPr>
                <w:t>63)</w:t>
              </w:r>
            </w:ins>
          </w:p>
        </w:tc>
        <w:tc>
          <w:tcPr>
            <w:tcW w:w="1384" w:type="dxa"/>
            <w:vAlign w:val="center"/>
            <w:tcPrChange w:id="163" w:author="Aisling O'Neill [2]" w:date="2020-12-18T15:30:00Z">
              <w:tcPr>
                <w:tcW w:w="1384" w:type="dxa"/>
                <w:vAlign w:val="center"/>
              </w:tcPr>
            </w:tcPrChange>
          </w:tcPr>
          <w:p w14:paraId="20FEA336" w14:textId="26C88FD1" w:rsidR="009244F1" w:rsidRPr="00584EA4" w:rsidRDefault="00B64974">
            <w:pPr>
              <w:jc w:val="center"/>
              <w:rPr>
                <w:ins w:id="164" w:author="Aisling O'Neill [2]" w:date="2020-12-18T15:02:00Z"/>
                <w:rFonts w:cstheme="minorHAnsi"/>
                <w:sz w:val="20"/>
                <w:szCs w:val="20"/>
                <w:lang w:val="en-US"/>
              </w:rPr>
              <w:pPrChange w:id="165" w:author="Aisling O'Neill [2]" w:date="2020-12-18T15:30:00Z">
                <w:pPr/>
              </w:pPrChange>
            </w:pPr>
            <w:ins w:id="166" w:author="Aisling O'Neill [2]" w:date="2020-12-18T15:20:00Z">
              <w:r>
                <w:rPr>
                  <w:rFonts w:cstheme="minorHAnsi"/>
                  <w:sz w:val="20"/>
                  <w:szCs w:val="20"/>
                  <w:lang w:val="en-US"/>
                </w:rPr>
                <w:t>0.56 (</w:t>
              </w:r>
            </w:ins>
            <w:ins w:id="167" w:author="Aisling O'Neill [2]" w:date="2020-12-18T15:21:00Z">
              <w:r>
                <w:rPr>
                  <w:rFonts w:cstheme="minorHAnsi"/>
                  <w:sz w:val="20"/>
                  <w:szCs w:val="20"/>
                  <w:lang w:val="en-US"/>
                </w:rPr>
                <w:t>0.052)</w:t>
              </w:r>
            </w:ins>
          </w:p>
        </w:tc>
        <w:tc>
          <w:tcPr>
            <w:tcW w:w="1581" w:type="dxa"/>
            <w:gridSpan w:val="2"/>
            <w:vAlign w:val="center"/>
            <w:tcPrChange w:id="168" w:author="Aisling O'Neill [2]" w:date="2020-12-18T15:30:00Z">
              <w:tcPr>
                <w:tcW w:w="2703" w:type="dxa"/>
                <w:gridSpan w:val="3"/>
                <w:vAlign w:val="center"/>
              </w:tcPr>
            </w:tcPrChange>
          </w:tcPr>
          <w:p w14:paraId="63C80B02" w14:textId="65B85915" w:rsidR="009244F1" w:rsidRPr="00584EA4" w:rsidRDefault="00B64974">
            <w:pPr>
              <w:jc w:val="center"/>
              <w:rPr>
                <w:ins w:id="169" w:author="Aisling O'Neill [2]" w:date="2020-12-18T15:02:00Z"/>
                <w:rFonts w:cstheme="minorHAnsi"/>
                <w:sz w:val="20"/>
                <w:szCs w:val="20"/>
                <w:lang w:val="en-US"/>
              </w:rPr>
              <w:pPrChange w:id="170" w:author="Aisling O'Neill [2]" w:date="2020-12-18T15:30:00Z">
                <w:pPr/>
              </w:pPrChange>
            </w:pPr>
            <w:ins w:id="171" w:author="Aisling O'Neill [2]" w:date="2020-12-18T15:23:00Z">
              <w:r>
                <w:rPr>
                  <w:rFonts w:cstheme="minorHAnsi"/>
                  <w:sz w:val="20"/>
                  <w:szCs w:val="20"/>
                  <w:lang w:val="en-US"/>
                </w:rPr>
                <w:t xml:space="preserve">p = </w:t>
              </w:r>
            </w:ins>
            <w:ins w:id="172" w:author="Aisling O'Neill [2]" w:date="2020-12-18T15:22:00Z">
              <w:r>
                <w:rPr>
                  <w:rFonts w:cstheme="minorHAnsi"/>
                  <w:sz w:val="20"/>
                  <w:szCs w:val="20"/>
                  <w:lang w:val="en-US"/>
                </w:rPr>
                <w:t>0.</w:t>
              </w:r>
            </w:ins>
            <w:ins w:id="173" w:author="Aisling O'Neill [2]" w:date="2020-12-18T15:29:00Z">
              <w:r w:rsidR="00E963B5">
                <w:rPr>
                  <w:rFonts w:cstheme="minorHAnsi"/>
                  <w:sz w:val="20"/>
                  <w:szCs w:val="20"/>
                  <w:lang w:val="en-US"/>
                </w:rPr>
                <w:t>3</w:t>
              </w:r>
            </w:ins>
          </w:p>
        </w:tc>
      </w:tr>
      <w:tr w:rsidR="009244F1" w:rsidRPr="00584EA4" w14:paraId="5931CEB6" w14:textId="77777777" w:rsidTr="00E963B5">
        <w:trPr>
          <w:trHeight w:val="400"/>
          <w:jc w:val="center"/>
          <w:ins w:id="174" w:author="Aisling O'Neill [2]" w:date="2020-12-18T15:02:00Z"/>
          <w:trPrChange w:id="175" w:author="Aisling O'Neill [2]" w:date="2020-12-18T15:30:00Z">
            <w:trPr>
              <w:trHeight w:val="400"/>
              <w:jc w:val="center"/>
            </w:trPr>
          </w:trPrChange>
        </w:trPr>
        <w:tc>
          <w:tcPr>
            <w:tcW w:w="4048" w:type="dxa"/>
            <w:vAlign w:val="center"/>
            <w:tcPrChange w:id="176" w:author="Aisling O'Neill [2]" w:date="2020-12-18T15:30:00Z">
              <w:tcPr>
                <w:tcW w:w="4048" w:type="dxa"/>
                <w:vAlign w:val="center"/>
              </w:tcPr>
            </w:tcPrChange>
          </w:tcPr>
          <w:p w14:paraId="220D22B5" w14:textId="020C9B0B" w:rsidR="009244F1" w:rsidRPr="00584EA4" w:rsidRDefault="00B64974" w:rsidP="00D27833">
            <w:pPr>
              <w:rPr>
                <w:ins w:id="177" w:author="Aisling O'Neill [2]" w:date="2020-12-18T15:02:00Z"/>
                <w:rFonts w:cstheme="minorHAnsi"/>
                <w:sz w:val="20"/>
                <w:szCs w:val="20"/>
                <w:lang w:val="en-US"/>
              </w:rPr>
            </w:pPr>
            <w:ins w:id="178" w:author="Aisling O'Neill [2]" w:date="2020-12-18T15:18:00Z">
              <w:r>
                <w:rPr>
                  <w:rFonts w:cstheme="minorHAnsi"/>
                  <w:sz w:val="20"/>
                  <w:szCs w:val="20"/>
                  <w:lang w:val="en-US"/>
                </w:rPr>
                <w:t>WM</w:t>
              </w:r>
            </w:ins>
          </w:p>
        </w:tc>
        <w:tc>
          <w:tcPr>
            <w:tcW w:w="1346" w:type="dxa"/>
            <w:vAlign w:val="center"/>
            <w:tcPrChange w:id="179" w:author="Aisling O'Neill [2]" w:date="2020-12-18T15:30:00Z">
              <w:tcPr>
                <w:tcW w:w="1346" w:type="dxa"/>
                <w:vAlign w:val="center"/>
              </w:tcPr>
            </w:tcPrChange>
          </w:tcPr>
          <w:p w14:paraId="6CF94E32" w14:textId="11122E1F" w:rsidR="009244F1" w:rsidRPr="00584EA4" w:rsidRDefault="00B64974">
            <w:pPr>
              <w:jc w:val="center"/>
              <w:rPr>
                <w:ins w:id="180" w:author="Aisling O'Neill [2]" w:date="2020-12-18T15:02:00Z"/>
                <w:rFonts w:cstheme="minorHAnsi"/>
                <w:sz w:val="20"/>
                <w:szCs w:val="20"/>
                <w:lang w:val="en-US"/>
              </w:rPr>
              <w:pPrChange w:id="181" w:author="Aisling O'Neill [2]" w:date="2020-12-18T15:30:00Z">
                <w:pPr/>
              </w:pPrChange>
            </w:pPr>
            <w:ins w:id="182" w:author="Aisling O'Neill [2]" w:date="2020-12-18T15:21:00Z">
              <w:r>
                <w:rPr>
                  <w:rFonts w:cstheme="minorHAnsi"/>
                  <w:sz w:val="20"/>
                  <w:szCs w:val="20"/>
                  <w:lang w:val="en-US"/>
                </w:rPr>
                <w:t>0.38 (0.077)</w:t>
              </w:r>
            </w:ins>
          </w:p>
        </w:tc>
        <w:tc>
          <w:tcPr>
            <w:tcW w:w="1384" w:type="dxa"/>
            <w:vAlign w:val="center"/>
            <w:tcPrChange w:id="183" w:author="Aisling O'Neill [2]" w:date="2020-12-18T15:30:00Z">
              <w:tcPr>
                <w:tcW w:w="1384" w:type="dxa"/>
                <w:vAlign w:val="center"/>
              </w:tcPr>
            </w:tcPrChange>
          </w:tcPr>
          <w:p w14:paraId="3339C934" w14:textId="70C97066" w:rsidR="009244F1" w:rsidRPr="00584EA4" w:rsidRDefault="00B64974">
            <w:pPr>
              <w:jc w:val="center"/>
              <w:rPr>
                <w:ins w:id="184" w:author="Aisling O'Neill [2]" w:date="2020-12-18T15:02:00Z"/>
                <w:rFonts w:cstheme="minorHAnsi"/>
                <w:sz w:val="20"/>
                <w:szCs w:val="20"/>
                <w:lang w:val="en-US"/>
              </w:rPr>
              <w:pPrChange w:id="185" w:author="Aisling O'Neill [2]" w:date="2020-12-18T15:30:00Z">
                <w:pPr/>
              </w:pPrChange>
            </w:pPr>
            <w:ins w:id="186" w:author="Aisling O'Neill [2]" w:date="2020-12-18T15:21:00Z">
              <w:r>
                <w:rPr>
                  <w:rFonts w:cstheme="minorHAnsi"/>
                  <w:sz w:val="20"/>
                  <w:szCs w:val="20"/>
                  <w:lang w:val="en-US"/>
                </w:rPr>
                <w:t>0.39 (0.081)</w:t>
              </w:r>
            </w:ins>
          </w:p>
        </w:tc>
        <w:tc>
          <w:tcPr>
            <w:tcW w:w="1581" w:type="dxa"/>
            <w:gridSpan w:val="2"/>
            <w:vAlign w:val="center"/>
            <w:tcPrChange w:id="187" w:author="Aisling O'Neill [2]" w:date="2020-12-18T15:30:00Z">
              <w:tcPr>
                <w:tcW w:w="2703" w:type="dxa"/>
                <w:gridSpan w:val="3"/>
                <w:vAlign w:val="center"/>
              </w:tcPr>
            </w:tcPrChange>
          </w:tcPr>
          <w:p w14:paraId="4AE89F3D" w14:textId="7F1F5D71" w:rsidR="009244F1" w:rsidRPr="00584EA4" w:rsidRDefault="00B64974">
            <w:pPr>
              <w:jc w:val="center"/>
              <w:rPr>
                <w:ins w:id="188" w:author="Aisling O'Neill [2]" w:date="2020-12-18T15:02:00Z"/>
                <w:rFonts w:cstheme="minorHAnsi"/>
                <w:sz w:val="20"/>
                <w:szCs w:val="20"/>
                <w:lang w:val="en-US"/>
              </w:rPr>
              <w:pPrChange w:id="189" w:author="Aisling O'Neill [2]" w:date="2020-12-18T15:30:00Z">
                <w:pPr/>
              </w:pPrChange>
            </w:pPr>
            <w:ins w:id="190" w:author="Aisling O'Neill [2]" w:date="2020-12-18T15:23:00Z">
              <w:r>
                <w:rPr>
                  <w:rFonts w:cstheme="minorHAnsi"/>
                  <w:sz w:val="20"/>
                  <w:szCs w:val="20"/>
                  <w:lang w:val="en-US"/>
                </w:rPr>
                <w:t xml:space="preserve">p = </w:t>
              </w:r>
            </w:ins>
            <w:ins w:id="191" w:author="Aisling O'Neill [2]" w:date="2020-12-18T15:22:00Z">
              <w:r>
                <w:rPr>
                  <w:rFonts w:cstheme="minorHAnsi"/>
                  <w:sz w:val="20"/>
                  <w:szCs w:val="20"/>
                  <w:lang w:val="en-US"/>
                </w:rPr>
                <w:t>0.</w:t>
              </w:r>
            </w:ins>
            <w:ins w:id="192" w:author="Aisling O'Neill [2]" w:date="2020-12-18T15:29:00Z">
              <w:r w:rsidR="00E963B5">
                <w:rPr>
                  <w:rFonts w:cstheme="minorHAnsi"/>
                  <w:sz w:val="20"/>
                  <w:szCs w:val="20"/>
                  <w:lang w:val="en-US"/>
                </w:rPr>
                <w:t>12</w:t>
              </w:r>
            </w:ins>
          </w:p>
        </w:tc>
      </w:tr>
      <w:tr w:rsidR="009244F1" w:rsidRPr="00584EA4" w14:paraId="694455C0" w14:textId="77777777" w:rsidTr="00E963B5">
        <w:trPr>
          <w:trHeight w:val="400"/>
          <w:jc w:val="center"/>
          <w:ins w:id="193" w:author="Aisling O'Neill [2]" w:date="2020-12-18T15:02:00Z"/>
          <w:trPrChange w:id="194" w:author="Aisling O'Neill [2]" w:date="2020-12-18T15:30:00Z">
            <w:trPr>
              <w:trHeight w:val="400"/>
              <w:jc w:val="center"/>
            </w:trPr>
          </w:trPrChange>
        </w:trPr>
        <w:tc>
          <w:tcPr>
            <w:tcW w:w="4048" w:type="dxa"/>
            <w:vAlign w:val="center"/>
            <w:tcPrChange w:id="195" w:author="Aisling O'Neill [2]" w:date="2020-12-18T15:30:00Z">
              <w:tcPr>
                <w:tcW w:w="4048" w:type="dxa"/>
                <w:vAlign w:val="center"/>
              </w:tcPr>
            </w:tcPrChange>
          </w:tcPr>
          <w:p w14:paraId="66D3F701" w14:textId="04A9F571" w:rsidR="009244F1" w:rsidRPr="00584EA4" w:rsidRDefault="00B64974" w:rsidP="00D27833">
            <w:pPr>
              <w:rPr>
                <w:ins w:id="196" w:author="Aisling O'Neill [2]" w:date="2020-12-18T15:02:00Z"/>
                <w:rFonts w:cstheme="minorHAnsi"/>
                <w:sz w:val="20"/>
                <w:szCs w:val="20"/>
                <w:lang w:val="en-US"/>
              </w:rPr>
            </w:pPr>
            <w:ins w:id="197" w:author="Aisling O'Neill [2]" w:date="2020-12-18T15:18:00Z">
              <w:r>
                <w:rPr>
                  <w:rFonts w:cstheme="minorHAnsi"/>
                  <w:sz w:val="20"/>
                  <w:szCs w:val="20"/>
                  <w:lang w:val="en-US"/>
                </w:rPr>
                <w:t>CSF</w:t>
              </w:r>
            </w:ins>
          </w:p>
        </w:tc>
        <w:tc>
          <w:tcPr>
            <w:tcW w:w="1346" w:type="dxa"/>
            <w:vAlign w:val="center"/>
            <w:tcPrChange w:id="198" w:author="Aisling O'Neill [2]" w:date="2020-12-18T15:30:00Z">
              <w:tcPr>
                <w:tcW w:w="1346" w:type="dxa"/>
                <w:vAlign w:val="center"/>
              </w:tcPr>
            </w:tcPrChange>
          </w:tcPr>
          <w:p w14:paraId="6CB7C7DD" w14:textId="43607BA1" w:rsidR="009244F1" w:rsidRPr="00584EA4" w:rsidRDefault="00B64974">
            <w:pPr>
              <w:jc w:val="center"/>
              <w:rPr>
                <w:ins w:id="199" w:author="Aisling O'Neill [2]" w:date="2020-12-18T15:02:00Z"/>
                <w:rFonts w:cstheme="minorHAnsi"/>
                <w:sz w:val="20"/>
                <w:szCs w:val="20"/>
                <w:lang w:val="en-US"/>
              </w:rPr>
              <w:pPrChange w:id="200" w:author="Aisling O'Neill [2]" w:date="2020-12-18T15:30:00Z">
                <w:pPr/>
              </w:pPrChange>
            </w:pPr>
            <w:ins w:id="201" w:author="Aisling O'Neill [2]" w:date="2020-12-18T15:21:00Z">
              <w:r>
                <w:rPr>
                  <w:rFonts w:cstheme="minorHAnsi"/>
                  <w:sz w:val="20"/>
                  <w:szCs w:val="20"/>
                  <w:lang w:val="en-US"/>
                </w:rPr>
                <w:t>0.046 (0.02</w:t>
              </w:r>
            </w:ins>
            <w:ins w:id="202" w:author="Aisling O'Neill [2]" w:date="2020-12-18T15:22:00Z">
              <w:r>
                <w:rPr>
                  <w:rFonts w:cstheme="minorHAnsi"/>
                  <w:sz w:val="20"/>
                  <w:szCs w:val="20"/>
                  <w:lang w:val="en-US"/>
                </w:rPr>
                <w:t>9)</w:t>
              </w:r>
            </w:ins>
          </w:p>
        </w:tc>
        <w:tc>
          <w:tcPr>
            <w:tcW w:w="1384" w:type="dxa"/>
            <w:vAlign w:val="center"/>
            <w:tcPrChange w:id="203" w:author="Aisling O'Neill [2]" w:date="2020-12-18T15:30:00Z">
              <w:tcPr>
                <w:tcW w:w="1384" w:type="dxa"/>
                <w:vAlign w:val="center"/>
              </w:tcPr>
            </w:tcPrChange>
          </w:tcPr>
          <w:p w14:paraId="617B55B4" w14:textId="2CD4089F" w:rsidR="009244F1" w:rsidRPr="00584EA4" w:rsidRDefault="00B64974">
            <w:pPr>
              <w:jc w:val="center"/>
              <w:rPr>
                <w:ins w:id="204" w:author="Aisling O'Neill [2]" w:date="2020-12-18T15:02:00Z"/>
                <w:rFonts w:cstheme="minorHAnsi"/>
                <w:sz w:val="20"/>
                <w:szCs w:val="20"/>
                <w:lang w:val="en-US"/>
              </w:rPr>
              <w:pPrChange w:id="205" w:author="Aisling O'Neill [2]" w:date="2020-12-18T15:30:00Z">
                <w:pPr/>
              </w:pPrChange>
            </w:pPr>
            <w:ins w:id="206" w:author="Aisling O'Neill [2]" w:date="2020-12-18T15:22:00Z">
              <w:r>
                <w:rPr>
                  <w:rFonts w:cstheme="minorHAnsi"/>
                  <w:sz w:val="20"/>
                  <w:szCs w:val="20"/>
                  <w:lang w:val="en-US"/>
                </w:rPr>
                <w:t>0.052 (0.034)</w:t>
              </w:r>
            </w:ins>
          </w:p>
        </w:tc>
        <w:tc>
          <w:tcPr>
            <w:tcW w:w="1581" w:type="dxa"/>
            <w:gridSpan w:val="2"/>
            <w:vAlign w:val="center"/>
            <w:tcPrChange w:id="207" w:author="Aisling O'Neill [2]" w:date="2020-12-18T15:30:00Z">
              <w:tcPr>
                <w:tcW w:w="2703" w:type="dxa"/>
                <w:gridSpan w:val="3"/>
                <w:vAlign w:val="center"/>
              </w:tcPr>
            </w:tcPrChange>
          </w:tcPr>
          <w:p w14:paraId="5393D44C" w14:textId="737F1A32" w:rsidR="009244F1" w:rsidRPr="00584EA4" w:rsidRDefault="00B64974">
            <w:pPr>
              <w:jc w:val="center"/>
              <w:rPr>
                <w:ins w:id="208" w:author="Aisling O'Neill [2]" w:date="2020-12-18T15:02:00Z"/>
                <w:rFonts w:cstheme="minorHAnsi"/>
                <w:sz w:val="20"/>
                <w:szCs w:val="20"/>
                <w:lang w:val="en-US"/>
              </w:rPr>
              <w:pPrChange w:id="209" w:author="Aisling O'Neill [2]" w:date="2020-12-18T15:30:00Z">
                <w:pPr/>
              </w:pPrChange>
            </w:pPr>
            <w:ins w:id="210" w:author="Aisling O'Neill [2]" w:date="2020-12-18T15:23:00Z">
              <w:r>
                <w:rPr>
                  <w:rFonts w:cstheme="minorHAnsi"/>
                  <w:sz w:val="20"/>
                  <w:szCs w:val="20"/>
                  <w:lang w:val="en-US"/>
                </w:rPr>
                <w:t xml:space="preserve">p = </w:t>
              </w:r>
            </w:ins>
            <w:ins w:id="211" w:author="Aisling O'Neill [2]" w:date="2020-12-18T15:22:00Z">
              <w:r>
                <w:rPr>
                  <w:rFonts w:cstheme="minorHAnsi"/>
                  <w:sz w:val="20"/>
                  <w:szCs w:val="20"/>
                  <w:lang w:val="en-US"/>
                </w:rPr>
                <w:t>0.</w:t>
              </w:r>
            </w:ins>
            <w:ins w:id="212" w:author="Aisling O'Neill [2]" w:date="2020-12-18T15:29:00Z">
              <w:r w:rsidR="00E963B5">
                <w:rPr>
                  <w:rFonts w:cstheme="minorHAnsi"/>
                  <w:sz w:val="20"/>
                  <w:szCs w:val="20"/>
                  <w:lang w:val="en-US"/>
                </w:rPr>
                <w:t>61</w:t>
              </w:r>
            </w:ins>
          </w:p>
        </w:tc>
      </w:tr>
    </w:tbl>
    <w:p w14:paraId="626FA521" w14:textId="4D6C8E59" w:rsidR="00AC0842" w:rsidRDefault="00BC5144">
      <w:pPr>
        <w:spacing w:line="240" w:lineRule="auto"/>
        <w:jc w:val="both"/>
        <w:rPr>
          <w:rFonts w:cstheme="minorHAnsi"/>
        </w:rPr>
        <w:pPrChange w:id="213" w:author="Aisling O'Neill [2]" w:date="2020-12-18T15:47:00Z">
          <w:pPr>
            <w:spacing w:line="480" w:lineRule="auto"/>
            <w:jc w:val="both"/>
          </w:pPr>
        </w:pPrChange>
      </w:pPr>
      <w:ins w:id="214" w:author="Aisling O'Neill [2]" w:date="2020-12-18T15:44:00Z">
        <w:r>
          <w:rPr>
            <w:rFonts w:cstheme="minorHAnsi"/>
          </w:rPr>
          <w:t>SNR = signal-to-noise ratio, FWHM = full width at half maximum, Glu CRLB = Cramer-Rao lower bound for glutamate, Glu + Gln CRLB = Cramer-Rao l</w:t>
        </w:r>
      </w:ins>
      <w:ins w:id="215" w:author="Aisling O'Neill [2]" w:date="2020-12-18T15:45:00Z">
        <w:r>
          <w:rPr>
            <w:rFonts w:cstheme="minorHAnsi"/>
          </w:rPr>
          <w:t>ower bound for glutamate + glutamine, GM = grey matter, WM = white matter, CSF = cerebrospinal fluid.</w:t>
        </w:r>
      </w:ins>
    </w:p>
    <w:p w14:paraId="693E6028" w14:textId="18FBC436" w:rsidR="00AC0842" w:rsidRDefault="00AC0842" w:rsidP="008767AE">
      <w:pPr>
        <w:spacing w:line="480" w:lineRule="auto"/>
        <w:jc w:val="both"/>
        <w:rPr>
          <w:rFonts w:cstheme="minorHAnsi"/>
        </w:rPr>
      </w:pPr>
    </w:p>
    <w:p w14:paraId="62615161" w14:textId="77777777" w:rsidR="0044131D" w:rsidRPr="0044131D" w:rsidRDefault="0044131D" w:rsidP="00D95D20">
      <w:pPr>
        <w:jc w:val="both"/>
        <w:rPr>
          <w:rFonts w:cstheme="minorHAnsi"/>
        </w:rPr>
      </w:pPr>
    </w:p>
    <w:p w14:paraId="5E9F1AD1" w14:textId="77777777" w:rsidR="00164F36" w:rsidRDefault="00164F36">
      <w:pPr>
        <w:jc w:val="both"/>
      </w:pPr>
    </w:p>
    <w:p w14:paraId="2F78DC98" w14:textId="77777777" w:rsidR="00164F36" w:rsidRDefault="00164F36">
      <w:pPr>
        <w:jc w:val="both"/>
      </w:pPr>
    </w:p>
    <w:p w14:paraId="7CD93B35" w14:textId="77777777" w:rsidR="00BC5BDE" w:rsidRDefault="00BC5BDE">
      <w:pPr>
        <w:rPr>
          <w:rFonts w:ascii="Calibri" w:hAnsi="Calibri" w:cs="Calibri"/>
          <w:lang w:val="en-US"/>
        </w:rPr>
      </w:pPr>
      <w:r>
        <w:br w:type="page"/>
      </w:r>
    </w:p>
    <w:p w14:paraId="7A4AB27D" w14:textId="5B98958F" w:rsidR="00BC5BDE" w:rsidRDefault="00BC5BDE" w:rsidP="00BC5BDE">
      <w:pPr>
        <w:pStyle w:val="Heading1"/>
      </w:pPr>
      <w:r>
        <w:lastRenderedPageBreak/>
        <w:t>References</w:t>
      </w:r>
    </w:p>
    <w:p w14:paraId="51C221DC" w14:textId="77777777" w:rsidR="00444D79" w:rsidRPr="00444D79" w:rsidRDefault="00164F36" w:rsidP="00444D79">
      <w:pPr>
        <w:pStyle w:val="EndNoteBibliography"/>
        <w:spacing w:after="0"/>
        <w:ind w:left="720" w:hanging="720"/>
        <w:rPr>
          <w:noProof/>
        </w:rPr>
      </w:pPr>
      <w:r>
        <w:fldChar w:fldCharType="begin"/>
      </w:r>
      <w:r>
        <w:instrText xml:space="preserve"> ADDIN EN.REFLIST </w:instrText>
      </w:r>
      <w:r>
        <w:fldChar w:fldCharType="separate"/>
      </w:r>
      <w:r w:rsidR="00444D79" w:rsidRPr="00444D79">
        <w:rPr>
          <w:noProof/>
        </w:rPr>
        <w:t xml:space="preserve">AGURELL, S., CARLSSON, S., LINDGREN, J. E., OHLSSON, A., GILLESPIE, H. &amp; HOLLISTER, L. 1981. Interactions of delta 1-tetrahydrocannabinol with cannabinol and cannabidiol following oral administration in man. Assay of cannabinol and cannabidiol by mass fragmentography. </w:t>
      </w:r>
      <w:r w:rsidR="00444D79" w:rsidRPr="00444D79">
        <w:rPr>
          <w:i/>
          <w:noProof/>
        </w:rPr>
        <w:t>Experientia,</w:t>
      </w:r>
      <w:r w:rsidR="00444D79" w:rsidRPr="00444D79">
        <w:rPr>
          <w:noProof/>
        </w:rPr>
        <w:t xml:space="preserve"> 37</w:t>
      </w:r>
      <w:r w:rsidR="00444D79" w:rsidRPr="00444D79">
        <w:rPr>
          <w:b/>
          <w:noProof/>
        </w:rPr>
        <w:t>,</w:t>
      </w:r>
      <w:r w:rsidR="00444D79" w:rsidRPr="00444D79">
        <w:rPr>
          <w:noProof/>
        </w:rPr>
        <w:t xml:space="preserve"> 1090-2.</w:t>
      </w:r>
    </w:p>
    <w:p w14:paraId="6AA3A040" w14:textId="77777777" w:rsidR="00444D79" w:rsidRPr="00444D79" w:rsidRDefault="00444D79" w:rsidP="00444D79">
      <w:pPr>
        <w:pStyle w:val="EndNoteBibliography"/>
        <w:spacing w:after="0"/>
        <w:ind w:left="720" w:hanging="720"/>
        <w:rPr>
          <w:noProof/>
        </w:rPr>
      </w:pPr>
      <w:r w:rsidRPr="00444D79">
        <w:rPr>
          <w:noProof/>
        </w:rPr>
        <w:t xml:space="preserve">BERGAMASCHI, M. M., QUEIROZ, R. H., ZUARDI, A. W. &amp; CRIPPA, J. A. 2011. Safety and side effects of cannabidiol, a Cannabis Sativa constituent. </w:t>
      </w:r>
      <w:r w:rsidRPr="00444D79">
        <w:rPr>
          <w:i/>
          <w:noProof/>
        </w:rPr>
        <w:t>Curr Drug Saf,</w:t>
      </w:r>
      <w:r w:rsidRPr="00444D79">
        <w:rPr>
          <w:noProof/>
        </w:rPr>
        <w:t xml:space="preserve"> 6</w:t>
      </w:r>
      <w:r w:rsidRPr="00444D79">
        <w:rPr>
          <w:b/>
          <w:noProof/>
        </w:rPr>
        <w:t>,</w:t>
      </w:r>
      <w:r w:rsidRPr="00444D79">
        <w:rPr>
          <w:noProof/>
        </w:rPr>
        <w:t xml:space="preserve"> 237-49.</w:t>
      </w:r>
    </w:p>
    <w:p w14:paraId="2EEE1959" w14:textId="77777777" w:rsidR="00444D79" w:rsidRPr="00444D79" w:rsidRDefault="00444D79" w:rsidP="00444D79">
      <w:pPr>
        <w:pStyle w:val="EndNoteBibliography"/>
        <w:spacing w:after="0"/>
        <w:ind w:left="720" w:hanging="720"/>
        <w:rPr>
          <w:noProof/>
        </w:rPr>
      </w:pPr>
      <w:r w:rsidRPr="00444D79">
        <w:rPr>
          <w:noProof/>
        </w:rPr>
        <w:t xml:space="preserve">BHATTACHARYYA, S., MORRISON, P. D., FUSAR-POLI, P., MARTIN-SANTOS, R., BORGWARDT, S., WINTON-BROWN, T., NOSARTI, C., CM, O. C., SEAL, M., ALLEN, P., MEHTA, M. A., STONE, J. M., TUNSTALL, N., GIAMPIETRO, V., KAPUR, S., MURRAY, R. M., ZUARDI, A. W., CRIPPA, J. A., ATAKAN, Z. &amp; MCGUIRE, P. K. 2010. Opposite effects of delta-9-tetrahydrocannabinol and cannabidiol on human brain function and psychopathology. </w:t>
      </w:r>
      <w:r w:rsidRPr="00444D79">
        <w:rPr>
          <w:i/>
          <w:noProof/>
        </w:rPr>
        <w:t>Neuropsychopharmacology,</w:t>
      </w:r>
      <w:r w:rsidRPr="00444D79">
        <w:rPr>
          <w:noProof/>
        </w:rPr>
        <w:t xml:space="preserve"> 35</w:t>
      </w:r>
      <w:r w:rsidRPr="00444D79">
        <w:rPr>
          <w:b/>
          <w:noProof/>
        </w:rPr>
        <w:t>,</w:t>
      </w:r>
      <w:r w:rsidRPr="00444D79">
        <w:rPr>
          <w:noProof/>
        </w:rPr>
        <w:t xml:space="preserve"> 764-74.</w:t>
      </w:r>
    </w:p>
    <w:p w14:paraId="43BF20CE" w14:textId="77777777" w:rsidR="00444D79" w:rsidRPr="00444D79" w:rsidRDefault="00444D79" w:rsidP="00444D79">
      <w:pPr>
        <w:pStyle w:val="EndNoteBibliography"/>
        <w:spacing w:after="0"/>
        <w:ind w:left="720" w:hanging="720"/>
        <w:rPr>
          <w:noProof/>
        </w:rPr>
      </w:pPr>
      <w:r w:rsidRPr="00444D79">
        <w:rPr>
          <w:noProof/>
        </w:rPr>
        <w:t xml:space="preserve">FUSAR-POLI, P., ALLEN, P., BHATTACHARYYA, S., CRIPPA, J. A., MECHELLI, A., BORGWARDT, S., MARTIN-SANTOS, R., SEAL, M. L., O'CARROL, C., ATAKAN, Z., ZUARDI, A. W. &amp; MCGUIRE, P. 2010. Modulation of effective connectivity during emotional processing by Delta 9-tetrahydrocannabinol and cannabidiol. </w:t>
      </w:r>
      <w:r w:rsidRPr="00444D79">
        <w:rPr>
          <w:i/>
          <w:noProof/>
        </w:rPr>
        <w:t>Int J Neuropsychopharmacol,</w:t>
      </w:r>
      <w:r w:rsidRPr="00444D79">
        <w:rPr>
          <w:noProof/>
        </w:rPr>
        <w:t xml:space="preserve"> 13</w:t>
      </w:r>
      <w:r w:rsidRPr="00444D79">
        <w:rPr>
          <w:b/>
          <w:noProof/>
        </w:rPr>
        <w:t>,</w:t>
      </w:r>
      <w:r w:rsidRPr="00444D79">
        <w:rPr>
          <w:noProof/>
        </w:rPr>
        <w:t xml:space="preserve"> 421-32.</w:t>
      </w:r>
    </w:p>
    <w:p w14:paraId="220DFF71" w14:textId="77777777" w:rsidR="00444D79" w:rsidRPr="00444D79" w:rsidRDefault="00444D79" w:rsidP="00444D79">
      <w:pPr>
        <w:pStyle w:val="EndNoteBibliography"/>
        <w:spacing w:after="0"/>
        <w:ind w:left="720" w:hanging="720"/>
        <w:rPr>
          <w:noProof/>
        </w:rPr>
      </w:pPr>
      <w:r w:rsidRPr="00444D79">
        <w:rPr>
          <w:noProof/>
        </w:rPr>
        <w:t xml:space="preserve">MARTIN-SANTOS, R., CRIPPA, J. A., BATALLA, A., BHATTACHARYYA, S., ATAKAN, Z., BORGWARDT, S., ALLEN, P., SEAL, M., LANGOHR, K., FARRE, M., ZUARDI, A. W. &amp; MCGUIRE, P. K. 2012. Acute effects of a single, oral dose of delta-9-tetrahydrocannabinol (THC) and cannabidiol (CBD) administration in healthy volunteers. </w:t>
      </w:r>
      <w:r w:rsidRPr="00444D79">
        <w:rPr>
          <w:i/>
          <w:noProof/>
        </w:rPr>
        <w:t>Curr Pharm Des,</w:t>
      </w:r>
      <w:r w:rsidRPr="00444D79">
        <w:rPr>
          <w:noProof/>
        </w:rPr>
        <w:t xml:space="preserve"> 18</w:t>
      </w:r>
      <w:r w:rsidRPr="00444D79">
        <w:rPr>
          <w:b/>
          <w:noProof/>
        </w:rPr>
        <w:t>,</w:t>
      </w:r>
      <w:r w:rsidRPr="00444D79">
        <w:rPr>
          <w:noProof/>
        </w:rPr>
        <w:t xml:space="preserve"> 4966-79.</w:t>
      </w:r>
    </w:p>
    <w:p w14:paraId="322D8FCE" w14:textId="77777777" w:rsidR="00444D79" w:rsidRPr="00444D79" w:rsidRDefault="00444D79" w:rsidP="00444D79">
      <w:pPr>
        <w:pStyle w:val="EndNoteBibliography"/>
        <w:spacing w:after="0"/>
        <w:ind w:left="720" w:hanging="720"/>
        <w:rPr>
          <w:noProof/>
        </w:rPr>
      </w:pPr>
      <w:r w:rsidRPr="00444D79">
        <w:rPr>
          <w:noProof/>
        </w:rPr>
        <w:t xml:space="preserve">SANTOS, P. M., LOPEZ-GARCIA, P., NAVARRO, J. S., FERNANDEZ, A. S., SADABA, B. &amp; VIDAL, J. P. 2007. False positive phencyclidine results caused by venlafaxine. </w:t>
      </w:r>
      <w:r w:rsidRPr="00444D79">
        <w:rPr>
          <w:i/>
          <w:noProof/>
        </w:rPr>
        <w:t>Am J Psychiatry,</w:t>
      </w:r>
      <w:r w:rsidRPr="00444D79">
        <w:rPr>
          <w:noProof/>
        </w:rPr>
        <w:t xml:space="preserve"> 164</w:t>
      </w:r>
      <w:r w:rsidRPr="00444D79">
        <w:rPr>
          <w:b/>
          <w:noProof/>
        </w:rPr>
        <w:t>,</w:t>
      </w:r>
      <w:r w:rsidRPr="00444D79">
        <w:rPr>
          <w:noProof/>
        </w:rPr>
        <w:t xml:space="preserve"> 349.</w:t>
      </w:r>
    </w:p>
    <w:p w14:paraId="3D8E0AE8" w14:textId="77777777" w:rsidR="00444D79" w:rsidRPr="00444D79" w:rsidRDefault="00444D79" w:rsidP="00444D79">
      <w:pPr>
        <w:pStyle w:val="EndNoteBibliography"/>
        <w:ind w:left="720" w:hanging="720"/>
        <w:rPr>
          <w:noProof/>
        </w:rPr>
      </w:pPr>
      <w:r w:rsidRPr="00444D79">
        <w:rPr>
          <w:noProof/>
        </w:rPr>
        <w:t xml:space="preserve">SENA, S. F., KAZIMI, S. &amp; WU, A. H. 2002. False-positive phencyclidine immunoassay results caused by venlafaxine and O-desmethylvenlafaxine. </w:t>
      </w:r>
      <w:r w:rsidRPr="00444D79">
        <w:rPr>
          <w:i/>
          <w:noProof/>
        </w:rPr>
        <w:t>Clin Chem,</w:t>
      </w:r>
      <w:r w:rsidRPr="00444D79">
        <w:rPr>
          <w:noProof/>
        </w:rPr>
        <w:t xml:space="preserve"> 48</w:t>
      </w:r>
      <w:r w:rsidRPr="00444D79">
        <w:rPr>
          <w:b/>
          <w:noProof/>
        </w:rPr>
        <w:t>,</w:t>
      </w:r>
      <w:r w:rsidRPr="00444D79">
        <w:rPr>
          <w:noProof/>
        </w:rPr>
        <w:t xml:space="preserve"> 676-7.</w:t>
      </w:r>
    </w:p>
    <w:p w14:paraId="743C1241" w14:textId="1C09E1ED" w:rsidR="00D95D20" w:rsidRPr="00DD5B1F" w:rsidRDefault="00164F36" w:rsidP="00C46BD9">
      <w:pPr>
        <w:spacing w:line="480" w:lineRule="auto"/>
        <w:jc w:val="both"/>
      </w:pPr>
      <w:r>
        <w:fldChar w:fldCharType="end"/>
      </w:r>
    </w:p>
    <w:sectPr w:rsidR="00D95D20" w:rsidRPr="00DD5B1F" w:rsidSect="00BF44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595CA" w14:textId="77777777" w:rsidR="00D12A56" w:rsidRDefault="00D12A56" w:rsidP="00BD3FA2">
      <w:pPr>
        <w:spacing w:after="0" w:line="240" w:lineRule="auto"/>
      </w:pPr>
      <w:r>
        <w:separator/>
      </w:r>
    </w:p>
  </w:endnote>
  <w:endnote w:type="continuationSeparator" w:id="0">
    <w:p w14:paraId="2D67BA71" w14:textId="77777777" w:rsidR="00D12A56" w:rsidRDefault="00D12A56" w:rsidP="00BD3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90439690"/>
      <w:docPartObj>
        <w:docPartGallery w:val="Page Numbers (Bottom of Page)"/>
        <w:docPartUnique/>
      </w:docPartObj>
    </w:sdtPr>
    <w:sdtEndPr>
      <w:rPr>
        <w:rStyle w:val="PageNumber"/>
      </w:rPr>
    </w:sdtEndPr>
    <w:sdtContent>
      <w:p w14:paraId="4AA1A6BC" w14:textId="58E984CF" w:rsidR="00BD3FA2" w:rsidRDefault="00BD3FA2" w:rsidP="008218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9BD75B" w14:textId="77777777" w:rsidR="00BD3FA2" w:rsidRDefault="00BD3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66431025"/>
      <w:docPartObj>
        <w:docPartGallery w:val="Page Numbers (Bottom of Page)"/>
        <w:docPartUnique/>
      </w:docPartObj>
    </w:sdtPr>
    <w:sdtEndPr>
      <w:rPr>
        <w:rStyle w:val="PageNumber"/>
      </w:rPr>
    </w:sdtEndPr>
    <w:sdtContent>
      <w:p w14:paraId="2E315C0D" w14:textId="7CA40ECF" w:rsidR="00BD3FA2" w:rsidRDefault="00BD3FA2" w:rsidP="008218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905C4A" w14:textId="77777777" w:rsidR="00BD3FA2" w:rsidRDefault="00BD3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72E1E" w14:textId="77777777" w:rsidR="00D12A56" w:rsidRDefault="00D12A56" w:rsidP="00BD3FA2">
      <w:pPr>
        <w:spacing w:after="0" w:line="240" w:lineRule="auto"/>
      </w:pPr>
      <w:r>
        <w:separator/>
      </w:r>
    </w:p>
  </w:footnote>
  <w:footnote w:type="continuationSeparator" w:id="0">
    <w:p w14:paraId="5BC4DF1E" w14:textId="77777777" w:rsidR="00D12A56" w:rsidRDefault="00D12A56" w:rsidP="00BD3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19AC2348"/>
    <w:lvl w:ilvl="0">
      <w:start w:val="1"/>
      <w:numFmt w:val="decimal"/>
      <w:lvlText w:val="%1"/>
      <w:lvlJc w:val="left"/>
      <w:pPr>
        <w:ind w:left="432" w:hanging="432"/>
      </w:pPr>
    </w:lvl>
    <w:lvl w:ilvl="1">
      <w:start w:val="1"/>
      <w:numFmt w:val="decimal"/>
      <w:lvlText w:val="%1.%2"/>
      <w:lvlJc w:val="left"/>
      <w:pPr>
        <w:ind w:left="57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B8E09AC"/>
    <w:multiLevelType w:val="multilevel"/>
    <w:tmpl w:val="6358A39E"/>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isling O'Neill">
    <w15:presenceInfo w15:providerId="None" w15:userId="Aisling O'Neill"/>
  </w15:person>
  <w15:person w15:author="Aisling O'Neill [2]">
    <w15:presenceInfo w15:providerId="AD" w15:userId="S::oneila36@tcd.ie::96de9311-b9d4-4691-ab1f-bcee0ccc16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xxp20dx2rtp26exsvk50fpfzfpvfawd092w&quot;&gt;All References&lt;record-ids&gt;&lt;item&gt;71&lt;/item&gt;&lt;item&gt;75&lt;/item&gt;&lt;item&gt;192&lt;/item&gt;&lt;item&gt;373&lt;/item&gt;&lt;item&gt;374&lt;/item&gt;&lt;item&gt;587&lt;/item&gt;&lt;item&gt;635&lt;/item&gt;&lt;/record-ids&gt;&lt;/item&gt;&lt;/Libraries&gt;"/>
  </w:docVars>
  <w:rsids>
    <w:rsidRoot w:val="007054CE"/>
    <w:rsid w:val="00011BA8"/>
    <w:rsid w:val="00087D9B"/>
    <w:rsid w:val="00096917"/>
    <w:rsid w:val="000F3764"/>
    <w:rsid w:val="001059BB"/>
    <w:rsid w:val="00126E03"/>
    <w:rsid w:val="00132A7A"/>
    <w:rsid w:val="00134150"/>
    <w:rsid w:val="00134F81"/>
    <w:rsid w:val="00164F36"/>
    <w:rsid w:val="001747B1"/>
    <w:rsid w:val="00195B60"/>
    <w:rsid w:val="001B1D0A"/>
    <w:rsid w:val="001C21B6"/>
    <w:rsid w:val="001E6F07"/>
    <w:rsid w:val="001F16AE"/>
    <w:rsid w:val="002024CD"/>
    <w:rsid w:val="00212FD5"/>
    <w:rsid w:val="00231DB5"/>
    <w:rsid w:val="00243C1D"/>
    <w:rsid w:val="002956CA"/>
    <w:rsid w:val="00295F5B"/>
    <w:rsid w:val="00296E61"/>
    <w:rsid w:val="002A26CB"/>
    <w:rsid w:val="002A3646"/>
    <w:rsid w:val="002B207E"/>
    <w:rsid w:val="002D0C00"/>
    <w:rsid w:val="002D51D4"/>
    <w:rsid w:val="002D6317"/>
    <w:rsid w:val="002E2A92"/>
    <w:rsid w:val="002E6D37"/>
    <w:rsid w:val="00320D46"/>
    <w:rsid w:val="00352292"/>
    <w:rsid w:val="0035295C"/>
    <w:rsid w:val="00396E2C"/>
    <w:rsid w:val="003E2F8F"/>
    <w:rsid w:val="003F5AC1"/>
    <w:rsid w:val="00401A0C"/>
    <w:rsid w:val="00406A5F"/>
    <w:rsid w:val="0044131D"/>
    <w:rsid w:val="00444D79"/>
    <w:rsid w:val="00461B1F"/>
    <w:rsid w:val="00473612"/>
    <w:rsid w:val="00492EBA"/>
    <w:rsid w:val="00503C81"/>
    <w:rsid w:val="00520042"/>
    <w:rsid w:val="00523021"/>
    <w:rsid w:val="0052450D"/>
    <w:rsid w:val="00573DCC"/>
    <w:rsid w:val="005815D8"/>
    <w:rsid w:val="00597310"/>
    <w:rsid w:val="005B540A"/>
    <w:rsid w:val="005C04AC"/>
    <w:rsid w:val="005E4B46"/>
    <w:rsid w:val="005F040A"/>
    <w:rsid w:val="005F75E0"/>
    <w:rsid w:val="00612B43"/>
    <w:rsid w:val="006140EF"/>
    <w:rsid w:val="00622D98"/>
    <w:rsid w:val="00655287"/>
    <w:rsid w:val="00685AE6"/>
    <w:rsid w:val="006A6C16"/>
    <w:rsid w:val="006B1156"/>
    <w:rsid w:val="006D0808"/>
    <w:rsid w:val="007054CE"/>
    <w:rsid w:val="00712F3E"/>
    <w:rsid w:val="00714FCC"/>
    <w:rsid w:val="007235FE"/>
    <w:rsid w:val="00732784"/>
    <w:rsid w:val="007334D6"/>
    <w:rsid w:val="00741C4F"/>
    <w:rsid w:val="00746D5B"/>
    <w:rsid w:val="007610DB"/>
    <w:rsid w:val="007673C7"/>
    <w:rsid w:val="007733A7"/>
    <w:rsid w:val="007A07E4"/>
    <w:rsid w:val="007B7372"/>
    <w:rsid w:val="007D6E5F"/>
    <w:rsid w:val="007F7E0C"/>
    <w:rsid w:val="008065FB"/>
    <w:rsid w:val="008132F6"/>
    <w:rsid w:val="00840F05"/>
    <w:rsid w:val="0084141D"/>
    <w:rsid w:val="00845CC4"/>
    <w:rsid w:val="00866D0B"/>
    <w:rsid w:val="008767AE"/>
    <w:rsid w:val="00880290"/>
    <w:rsid w:val="008805C3"/>
    <w:rsid w:val="00891026"/>
    <w:rsid w:val="00894157"/>
    <w:rsid w:val="008A2231"/>
    <w:rsid w:val="008D329E"/>
    <w:rsid w:val="008D4F28"/>
    <w:rsid w:val="00904B1E"/>
    <w:rsid w:val="009244F1"/>
    <w:rsid w:val="00956077"/>
    <w:rsid w:val="009673A9"/>
    <w:rsid w:val="00972D54"/>
    <w:rsid w:val="009929AB"/>
    <w:rsid w:val="009937BB"/>
    <w:rsid w:val="0099382A"/>
    <w:rsid w:val="009B0CB9"/>
    <w:rsid w:val="009B0D1A"/>
    <w:rsid w:val="009B60A3"/>
    <w:rsid w:val="009C2DAE"/>
    <w:rsid w:val="009D10C7"/>
    <w:rsid w:val="009E11B7"/>
    <w:rsid w:val="009E2C2E"/>
    <w:rsid w:val="009F0E6E"/>
    <w:rsid w:val="009F1567"/>
    <w:rsid w:val="00A07527"/>
    <w:rsid w:val="00A4561D"/>
    <w:rsid w:val="00A57D9F"/>
    <w:rsid w:val="00A64893"/>
    <w:rsid w:val="00A73771"/>
    <w:rsid w:val="00A857A3"/>
    <w:rsid w:val="00A86200"/>
    <w:rsid w:val="00A91186"/>
    <w:rsid w:val="00AC0842"/>
    <w:rsid w:val="00AE1634"/>
    <w:rsid w:val="00B21EE2"/>
    <w:rsid w:val="00B2299C"/>
    <w:rsid w:val="00B64974"/>
    <w:rsid w:val="00B81070"/>
    <w:rsid w:val="00B829EC"/>
    <w:rsid w:val="00B94CE3"/>
    <w:rsid w:val="00BB2470"/>
    <w:rsid w:val="00BC5144"/>
    <w:rsid w:val="00BC5BDE"/>
    <w:rsid w:val="00BD3FA2"/>
    <w:rsid w:val="00BE1D8B"/>
    <w:rsid w:val="00BF1CF3"/>
    <w:rsid w:val="00BF4450"/>
    <w:rsid w:val="00C34094"/>
    <w:rsid w:val="00C46BD9"/>
    <w:rsid w:val="00C46ED7"/>
    <w:rsid w:val="00CC2776"/>
    <w:rsid w:val="00CD0594"/>
    <w:rsid w:val="00CF4013"/>
    <w:rsid w:val="00D12A56"/>
    <w:rsid w:val="00D159F0"/>
    <w:rsid w:val="00D20F3B"/>
    <w:rsid w:val="00D23718"/>
    <w:rsid w:val="00D343F6"/>
    <w:rsid w:val="00D61E5C"/>
    <w:rsid w:val="00D95D20"/>
    <w:rsid w:val="00DB2628"/>
    <w:rsid w:val="00DC5FDF"/>
    <w:rsid w:val="00DD5B1F"/>
    <w:rsid w:val="00E27294"/>
    <w:rsid w:val="00E53E61"/>
    <w:rsid w:val="00E67A53"/>
    <w:rsid w:val="00E714D5"/>
    <w:rsid w:val="00E74796"/>
    <w:rsid w:val="00E963B5"/>
    <w:rsid w:val="00EF3D84"/>
    <w:rsid w:val="00F20B95"/>
    <w:rsid w:val="00F97477"/>
    <w:rsid w:val="00FA0187"/>
    <w:rsid w:val="00FC0AED"/>
    <w:rsid w:val="00FD074B"/>
    <w:rsid w:val="00FE03C2"/>
    <w:rsid w:val="00FE0881"/>
    <w:rsid w:val="00FF5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362EB"/>
  <w15:chartTrackingRefBased/>
  <w15:docId w15:val="{206A5A31-0D3E-4585-8A52-411DA0C5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66D0B"/>
    <w:pPr>
      <w:keepNext/>
      <w:keepLines/>
      <w:pBdr>
        <w:bottom w:val="single" w:sz="6" w:space="1" w:color="auto"/>
      </w:pBdr>
      <w:spacing w:before="480" w:after="360" w:line="360" w:lineRule="auto"/>
      <w:outlineLvl w:val="0"/>
    </w:pPr>
    <w:rPr>
      <w:rFonts w:eastAsiaTheme="majorEastAsia" w:cs="Arial"/>
      <w:sz w:val="36"/>
      <w:szCs w:val="32"/>
    </w:rPr>
  </w:style>
  <w:style w:type="paragraph" w:styleId="Heading2">
    <w:name w:val="heading 2"/>
    <w:basedOn w:val="Normal"/>
    <w:next w:val="Normal"/>
    <w:link w:val="Heading2Char"/>
    <w:uiPriority w:val="9"/>
    <w:semiHidden/>
    <w:unhideWhenUsed/>
    <w:qFormat/>
    <w:rsid w:val="002E2A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054CE"/>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866D0B"/>
    <w:rPr>
      <w:rFonts w:eastAsiaTheme="majorEastAsia" w:cs="Arial"/>
      <w:sz w:val="36"/>
      <w:szCs w:val="32"/>
    </w:rPr>
  </w:style>
  <w:style w:type="paragraph" w:styleId="TOCHeading">
    <w:name w:val="TOC Heading"/>
    <w:basedOn w:val="Heading1"/>
    <w:next w:val="Normal"/>
    <w:uiPriority w:val="39"/>
    <w:unhideWhenUsed/>
    <w:qFormat/>
    <w:rsid w:val="002A3646"/>
    <w:pPr>
      <w:pBdr>
        <w:bottom w:val="none" w:sz="0" w:space="0" w:color="auto"/>
      </w:pBdr>
      <w:spacing w:before="240" w:after="0" w:line="259" w:lineRule="auto"/>
      <w:outlineLvl w:val="9"/>
    </w:pPr>
    <w:rPr>
      <w:rFonts w:asciiTheme="majorHAnsi" w:hAnsiTheme="majorHAnsi" w:cstheme="majorBidi"/>
      <w:color w:val="2F5496" w:themeColor="accent1" w:themeShade="BF"/>
      <w:sz w:val="32"/>
      <w:lang w:val="en-US"/>
    </w:rPr>
  </w:style>
  <w:style w:type="paragraph" w:styleId="TOC1">
    <w:name w:val="toc 1"/>
    <w:basedOn w:val="Normal"/>
    <w:next w:val="Normal"/>
    <w:autoRedefine/>
    <w:uiPriority w:val="39"/>
    <w:unhideWhenUsed/>
    <w:rsid w:val="002A3646"/>
    <w:pPr>
      <w:spacing w:after="100"/>
    </w:pPr>
  </w:style>
  <w:style w:type="character" w:styleId="Hyperlink">
    <w:name w:val="Hyperlink"/>
    <w:basedOn w:val="DefaultParagraphFont"/>
    <w:uiPriority w:val="99"/>
    <w:unhideWhenUsed/>
    <w:rsid w:val="002A3646"/>
    <w:rPr>
      <w:color w:val="0563C1" w:themeColor="hyperlink"/>
      <w:u w:val="single"/>
    </w:rPr>
  </w:style>
  <w:style w:type="character" w:customStyle="1" w:styleId="Heading2Char">
    <w:name w:val="Heading 2 Char"/>
    <w:basedOn w:val="DefaultParagraphFont"/>
    <w:link w:val="Heading2"/>
    <w:uiPriority w:val="9"/>
    <w:semiHidden/>
    <w:rsid w:val="002E2A92"/>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9C2DAE"/>
    <w:pPr>
      <w:spacing w:after="100"/>
      <w:ind w:left="220"/>
    </w:pPr>
  </w:style>
  <w:style w:type="table" w:customStyle="1" w:styleId="TableGrid6">
    <w:name w:val="Table Grid6"/>
    <w:basedOn w:val="TableNormal"/>
    <w:uiPriority w:val="39"/>
    <w:rsid w:val="00BF4450"/>
    <w:pPr>
      <w:spacing w:after="0" w:line="240" w:lineRule="auto"/>
    </w:pPr>
    <w:rPr>
      <w:lang w:val="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1D8B"/>
    <w:pPr>
      <w:spacing w:after="0" w:line="240" w:lineRule="auto"/>
    </w:pPr>
  </w:style>
  <w:style w:type="table" w:customStyle="1" w:styleId="GridTable5Dark-Accent513">
    <w:name w:val="Grid Table 5 Dark - Accent 513"/>
    <w:basedOn w:val="TableNormal"/>
    <w:uiPriority w:val="50"/>
    <w:rsid w:val="00D237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BalloonText">
    <w:name w:val="Balloon Text"/>
    <w:basedOn w:val="Normal"/>
    <w:link w:val="BalloonTextChar"/>
    <w:uiPriority w:val="99"/>
    <w:semiHidden/>
    <w:unhideWhenUsed/>
    <w:rsid w:val="00614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0EF"/>
    <w:rPr>
      <w:rFonts w:ascii="Segoe UI" w:hAnsi="Segoe UI" w:cs="Segoe UI"/>
      <w:sz w:val="18"/>
      <w:szCs w:val="18"/>
    </w:rPr>
  </w:style>
  <w:style w:type="table" w:customStyle="1" w:styleId="TableGrid4">
    <w:name w:val="Table Grid4"/>
    <w:basedOn w:val="TableNormal"/>
    <w:next w:val="TableGrid"/>
    <w:uiPriority w:val="39"/>
    <w:rsid w:val="001C21B6"/>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C2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164F36"/>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164F36"/>
    <w:rPr>
      <w:rFonts w:ascii="Calibri" w:hAnsi="Calibri" w:cs="Calibri"/>
      <w:lang w:val="en-US"/>
    </w:rPr>
  </w:style>
  <w:style w:type="paragraph" w:customStyle="1" w:styleId="EndNoteBibliography">
    <w:name w:val="EndNote Bibliography"/>
    <w:basedOn w:val="Normal"/>
    <w:link w:val="EndNoteBibliographyChar"/>
    <w:rsid w:val="00164F36"/>
    <w:pPr>
      <w:spacing w:line="240" w:lineRule="auto"/>
      <w:jc w:val="both"/>
    </w:pPr>
    <w:rPr>
      <w:rFonts w:ascii="Calibri" w:hAnsi="Calibri" w:cs="Calibri"/>
      <w:lang w:val="en-US"/>
    </w:rPr>
  </w:style>
  <w:style w:type="character" w:customStyle="1" w:styleId="EndNoteBibliographyChar">
    <w:name w:val="EndNote Bibliography Char"/>
    <w:basedOn w:val="DefaultParagraphFont"/>
    <w:link w:val="EndNoteBibliography"/>
    <w:rsid w:val="00164F36"/>
    <w:rPr>
      <w:rFonts w:ascii="Calibri" w:hAnsi="Calibri" w:cs="Calibri"/>
      <w:lang w:val="en-US"/>
    </w:rPr>
  </w:style>
  <w:style w:type="character" w:styleId="UnresolvedMention">
    <w:name w:val="Unresolved Mention"/>
    <w:basedOn w:val="DefaultParagraphFont"/>
    <w:uiPriority w:val="99"/>
    <w:semiHidden/>
    <w:unhideWhenUsed/>
    <w:rsid w:val="00164F36"/>
    <w:rPr>
      <w:color w:val="605E5C"/>
      <w:shd w:val="clear" w:color="auto" w:fill="E1DFDD"/>
    </w:rPr>
  </w:style>
  <w:style w:type="paragraph" w:styleId="Title">
    <w:name w:val="Title"/>
    <w:basedOn w:val="Normal"/>
    <w:next w:val="Normal"/>
    <w:link w:val="TitleChar"/>
    <w:uiPriority w:val="10"/>
    <w:qFormat/>
    <w:rsid w:val="00BC5B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BDE"/>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BD3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FA2"/>
  </w:style>
  <w:style w:type="character" w:styleId="PageNumber">
    <w:name w:val="page number"/>
    <w:basedOn w:val="DefaultParagraphFont"/>
    <w:uiPriority w:val="99"/>
    <w:semiHidden/>
    <w:unhideWhenUsed/>
    <w:rsid w:val="00BD3FA2"/>
  </w:style>
  <w:style w:type="table" w:customStyle="1" w:styleId="TableGrid5">
    <w:name w:val="Table Grid5"/>
    <w:basedOn w:val="TableNormal"/>
    <w:next w:val="TableGrid"/>
    <w:uiPriority w:val="39"/>
    <w:rsid w:val="009244F1"/>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952929">
      <w:bodyDiv w:val="1"/>
      <w:marLeft w:val="0"/>
      <w:marRight w:val="0"/>
      <w:marTop w:val="0"/>
      <w:marBottom w:val="0"/>
      <w:divBdr>
        <w:top w:val="none" w:sz="0" w:space="0" w:color="auto"/>
        <w:left w:val="none" w:sz="0" w:space="0" w:color="auto"/>
        <w:bottom w:val="none" w:sz="0" w:space="0" w:color="auto"/>
        <w:right w:val="none" w:sz="0" w:space="0" w:color="auto"/>
      </w:divBdr>
    </w:div>
    <w:div w:id="172675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4.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984F7-2E27-0E44-A03B-674D9792A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9</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O'Neill, Aisling</dc:creator>
  <cp:keywords/>
  <dc:description/>
  <cp:lastModifiedBy>Aisling O'Neill</cp:lastModifiedBy>
  <cp:revision>35</cp:revision>
  <dcterms:created xsi:type="dcterms:W3CDTF">2020-07-10T13:11:00Z</dcterms:created>
  <dcterms:modified xsi:type="dcterms:W3CDTF">2021-01-15T17:08:00Z</dcterms:modified>
</cp:coreProperties>
</file>