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98BEE" w14:textId="19A57F39" w:rsidR="00314640" w:rsidRPr="0062734E" w:rsidRDefault="005F07B8" w:rsidP="00DE1DDB">
      <w:pPr>
        <w:pStyle w:val="Default"/>
        <w:spacing w:before="0" w:beforeAutospacing="0" w:after="0" w:line="480" w:lineRule="auto"/>
        <w:ind w:left="720"/>
        <w:contextualSpacing/>
        <w:rPr>
          <w:rFonts w:ascii="Arial" w:hAnsi="Arial" w:cs="Arial"/>
          <w:color w:val="auto"/>
          <w:sz w:val="22"/>
          <w:szCs w:val="22"/>
        </w:rPr>
      </w:pPr>
      <w:r w:rsidRPr="0062734E">
        <w:rPr>
          <w:rFonts w:ascii="Arial" w:hAnsi="Arial" w:cs="Arial"/>
          <w:color w:val="auto"/>
          <w:sz w:val="22"/>
          <w:szCs w:val="22"/>
        </w:rPr>
        <w:t xml:space="preserve">Distinct circulating monocyte </w:t>
      </w:r>
      <w:r w:rsidR="005905FE" w:rsidRPr="0062734E">
        <w:rPr>
          <w:rFonts w:ascii="Arial" w:hAnsi="Arial" w:cs="Arial"/>
          <w:color w:val="auto"/>
          <w:sz w:val="22"/>
          <w:szCs w:val="22"/>
        </w:rPr>
        <w:t>profiles</w:t>
      </w:r>
      <w:r w:rsidRPr="0062734E">
        <w:rPr>
          <w:rFonts w:ascii="Arial" w:hAnsi="Arial" w:cs="Arial"/>
          <w:color w:val="auto"/>
          <w:sz w:val="22"/>
          <w:szCs w:val="22"/>
        </w:rPr>
        <w:t xml:space="preserve"> i</w:t>
      </w:r>
      <w:r w:rsidR="00572EB7">
        <w:rPr>
          <w:rFonts w:ascii="Arial" w:hAnsi="Arial" w:cs="Arial"/>
          <w:color w:val="auto"/>
          <w:sz w:val="22"/>
          <w:szCs w:val="22"/>
        </w:rPr>
        <w:t xml:space="preserve">n </w:t>
      </w:r>
      <w:r w:rsidR="004828CD">
        <w:rPr>
          <w:rFonts w:ascii="Arial" w:hAnsi="Arial" w:cs="Arial"/>
          <w:color w:val="auto"/>
          <w:sz w:val="22"/>
          <w:szCs w:val="22"/>
        </w:rPr>
        <w:t xml:space="preserve">chronic </w:t>
      </w:r>
      <w:r w:rsidR="0061158E">
        <w:rPr>
          <w:rFonts w:ascii="Arial" w:hAnsi="Arial" w:cs="Arial"/>
          <w:color w:val="auto"/>
          <w:sz w:val="22"/>
          <w:szCs w:val="22"/>
        </w:rPr>
        <w:t xml:space="preserve">cannabis </w:t>
      </w:r>
      <w:r w:rsidRPr="0062734E">
        <w:rPr>
          <w:rFonts w:ascii="Arial" w:hAnsi="Arial" w:cs="Arial"/>
          <w:color w:val="auto"/>
          <w:sz w:val="22"/>
          <w:szCs w:val="22"/>
        </w:rPr>
        <w:t>users</w:t>
      </w:r>
      <w:r w:rsidR="00ED279B" w:rsidRPr="0062734E">
        <w:rPr>
          <w:rFonts w:ascii="Arial" w:hAnsi="Arial" w:cs="Arial"/>
          <w:color w:val="auto"/>
          <w:sz w:val="22"/>
          <w:szCs w:val="22"/>
        </w:rPr>
        <w:t xml:space="preserve"> </w:t>
      </w:r>
      <w:r w:rsidR="00142CA1">
        <w:rPr>
          <w:rFonts w:ascii="Arial" w:hAnsi="Arial" w:cs="Arial"/>
          <w:color w:val="auto"/>
          <w:sz w:val="22"/>
          <w:szCs w:val="22"/>
        </w:rPr>
        <w:t xml:space="preserve">compared to cocaine users </w:t>
      </w:r>
      <w:r w:rsidR="00ED279B" w:rsidRPr="0062734E">
        <w:rPr>
          <w:rFonts w:ascii="Arial" w:hAnsi="Arial" w:cs="Arial"/>
          <w:color w:val="auto"/>
          <w:sz w:val="22"/>
          <w:szCs w:val="22"/>
        </w:rPr>
        <w:t xml:space="preserve">without </w:t>
      </w:r>
      <w:del w:id="0" w:author="Wei lab207A" w:date="2025-02-23T10:55:00Z">
        <w:r w:rsidR="00ED279B" w:rsidRPr="0062734E" w:rsidDel="00D05DA9">
          <w:rPr>
            <w:rFonts w:ascii="Arial" w:hAnsi="Arial" w:cs="Arial"/>
            <w:color w:val="auto"/>
            <w:sz w:val="22"/>
            <w:szCs w:val="22"/>
          </w:rPr>
          <w:delText xml:space="preserve">a </w:delText>
        </w:r>
      </w:del>
      <w:r w:rsidR="00ED279B" w:rsidRPr="0062734E">
        <w:rPr>
          <w:rFonts w:ascii="Arial" w:hAnsi="Arial" w:cs="Arial"/>
          <w:color w:val="auto"/>
          <w:sz w:val="22"/>
          <w:szCs w:val="22"/>
        </w:rPr>
        <w:t>change</w:t>
      </w:r>
      <w:ins w:id="1" w:author="Wei lab207A" w:date="2025-02-23T10:56:00Z">
        <w:r w:rsidR="00D05DA9">
          <w:rPr>
            <w:rFonts w:ascii="Arial" w:hAnsi="Arial" w:cs="Arial"/>
            <w:color w:val="auto"/>
            <w:sz w:val="22"/>
            <w:szCs w:val="22"/>
          </w:rPr>
          <w:t>s</w:t>
        </w:r>
      </w:ins>
      <w:bookmarkStart w:id="2" w:name="_GoBack"/>
      <w:bookmarkEnd w:id="2"/>
      <w:r w:rsidR="00ED279B" w:rsidRPr="0062734E">
        <w:rPr>
          <w:rFonts w:ascii="Arial" w:hAnsi="Arial" w:cs="Arial"/>
          <w:color w:val="auto"/>
          <w:sz w:val="22"/>
          <w:szCs w:val="22"/>
        </w:rPr>
        <w:t xml:space="preserve"> in </w:t>
      </w:r>
      <w:ins w:id="3" w:author="Wei lab207A" w:date="2025-02-23T10:49:00Z">
        <w:r w:rsidR="00A24B82">
          <w:rPr>
            <w:rFonts w:ascii="Arial" w:hAnsi="Arial" w:cs="Arial"/>
            <w:color w:val="auto"/>
            <w:sz w:val="22"/>
            <w:szCs w:val="22"/>
          </w:rPr>
          <w:t xml:space="preserve">plasma levels of </w:t>
        </w:r>
      </w:ins>
      <w:proofErr w:type="spellStart"/>
      <w:r w:rsidR="00ED279B" w:rsidRPr="0062734E">
        <w:rPr>
          <w:rFonts w:ascii="Arial" w:hAnsi="Arial" w:cs="Arial"/>
          <w:color w:val="auto"/>
          <w:sz w:val="22"/>
          <w:szCs w:val="22"/>
        </w:rPr>
        <w:t>proinflammatory</w:t>
      </w:r>
      <w:proofErr w:type="spellEnd"/>
      <w:r w:rsidR="00ED279B" w:rsidRPr="0062734E">
        <w:rPr>
          <w:rFonts w:ascii="Arial" w:hAnsi="Arial" w:cs="Arial"/>
          <w:color w:val="auto"/>
          <w:sz w:val="22"/>
          <w:szCs w:val="22"/>
        </w:rPr>
        <w:t xml:space="preserve"> cytokine</w:t>
      </w:r>
      <w:ins w:id="4" w:author="Wei lab207A" w:date="2025-02-23T10:49:00Z">
        <w:r w:rsidR="00A24B82">
          <w:rPr>
            <w:rFonts w:ascii="Arial" w:hAnsi="Arial" w:cs="Arial"/>
            <w:color w:val="auto"/>
            <w:sz w:val="22"/>
            <w:szCs w:val="22"/>
          </w:rPr>
          <w:t>s</w:t>
        </w:r>
      </w:ins>
      <w:r w:rsidR="00ED279B" w:rsidRPr="0062734E">
        <w:rPr>
          <w:rFonts w:ascii="Arial" w:hAnsi="Arial" w:cs="Arial"/>
          <w:color w:val="auto"/>
          <w:sz w:val="22"/>
          <w:szCs w:val="22"/>
        </w:rPr>
        <w:t xml:space="preserve"> and LPS</w:t>
      </w:r>
      <w:del w:id="5" w:author="Wei lab207A" w:date="2025-02-23T10:49:00Z">
        <w:r w:rsidR="00ED279B" w:rsidRPr="0062734E" w:rsidDel="00A24B82">
          <w:rPr>
            <w:rFonts w:ascii="Arial" w:hAnsi="Arial" w:cs="Arial"/>
            <w:color w:val="auto"/>
            <w:sz w:val="22"/>
            <w:szCs w:val="22"/>
          </w:rPr>
          <w:delText xml:space="preserve"> levels</w:delText>
        </w:r>
      </w:del>
    </w:p>
    <w:p w14:paraId="34101052" w14:textId="77777777" w:rsidR="0062734E" w:rsidRPr="00827115" w:rsidRDefault="0062734E" w:rsidP="00192364">
      <w:pPr>
        <w:pStyle w:val="Default"/>
        <w:spacing w:before="0" w:beforeAutospacing="0" w:after="0" w:line="480" w:lineRule="auto"/>
        <w:contextualSpacing/>
        <w:jc w:val="both"/>
        <w:rPr>
          <w:rFonts w:ascii="Arial" w:hAnsi="Arial" w:cs="Arial"/>
          <w:color w:val="auto"/>
          <w:sz w:val="22"/>
          <w:szCs w:val="22"/>
        </w:rPr>
      </w:pPr>
    </w:p>
    <w:p w14:paraId="29D495C9" w14:textId="3CEB906A" w:rsidR="00024E99" w:rsidRPr="00827115" w:rsidRDefault="00024E99" w:rsidP="00437D7F">
      <w:pPr>
        <w:pStyle w:val="Default"/>
        <w:spacing w:before="0" w:beforeAutospacing="0" w:after="0" w:line="480" w:lineRule="auto"/>
        <w:contextualSpacing/>
        <w:jc w:val="center"/>
        <w:rPr>
          <w:rFonts w:ascii="Arial" w:hAnsi="Arial" w:cs="Arial"/>
          <w:color w:val="auto"/>
          <w:sz w:val="22"/>
          <w:szCs w:val="22"/>
          <w:vertAlign w:val="superscript"/>
        </w:rPr>
      </w:pPr>
      <w:r w:rsidRPr="00827115">
        <w:rPr>
          <w:rFonts w:ascii="Arial" w:hAnsi="Arial" w:cs="Arial"/>
          <w:color w:val="auto"/>
          <w:sz w:val="22"/>
          <w:szCs w:val="22"/>
        </w:rPr>
        <w:t>Douglas Johnson</w:t>
      </w:r>
      <w:r w:rsidRPr="00827115">
        <w:rPr>
          <w:rFonts w:ascii="Arial" w:hAnsi="Arial" w:cs="Arial"/>
          <w:color w:val="auto"/>
          <w:sz w:val="22"/>
          <w:szCs w:val="22"/>
          <w:vertAlign w:val="superscript"/>
        </w:rPr>
        <w:t>1,2</w:t>
      </w:r>
      <w:r w:rsidRPr="00827115">
        <w:rPr>
          <w:rFonts w:ascii="Arial" w:hAnsi="Arial" w:cs="Arial"/>
          <w:color w:val="auto"/>
          <w:sz w:val="22"/>
          <w:szCs w:val="22"/>
        </w:rPr>
        <w:t xml:space="preserve">, </w:t>
      </w:r>
      <w:proofErr w:type="spellStart"/>
      <w:r w:rsidRPr="00827115">
        <w:rPr>
          <w:rFonts w:ascii="Arial" w:hAnsi="Arial" w:cs="Arial"/>
          <w:color w:val="auto"/>
          <w:sz w:val="22"/>
          <w:szCs w:val="22"/>
        </w:rPr>
        <w:t>Zhenwu</w:t>
      </w:r>
      <w:proofErr w:type="spellEnd"/>
      <w:r w:rsidRPr="00827115">
        <w:rPr>
          <w:rFonts w:ascii="Arial" w:hAnsi="Arial" w:cs="Arial"/>
          <w:color w:val="auto"/>
          <w:sz w:val="22"/>
          <w:szCs w:val="22"/>
        </w:rPr>
        <w:t xml:space="preserve"> Luo</w:t>
      </w:r>
      <w:r w:rsidRPr="00827115">
        <w:rPr>
          <w:rFonts w:ascii="Arial" w:hAnsi="Arial" w:cs="Arial"/>
          <w:color w:val="auto"/>
          <w:sz w:val="22"/>
          <w:szCs w:val="22"/>
          <w:vertAlign w:val="superscript"/>
        </w:rPr>
        <w:t>1</w:t>
      </w:r>
      <w:r w:rsidRPr="00827115">
        <w:rPr>
          <w:rFonts w:ascii="Arial" w:hAnsi="Arial" w:cs="Arial"/>
          <w:color w:val="auto"/>
          <w:sz w:val="22"/>
          <w:szCs w:val="22"/>
        </w:rPr>
        <w:t xml:space="preserve">, </w:t>
      </w:r>
      <w:r w:rsidR="004C1806" w:rsidRPr="00827115">
        <w:rPr>
          <w:rFonts w:ascii="Arial" w:hAnsi="Arial" w:cs="Arial"/>
          <w:color w:val="auto"/>
          <w:sz w:val="22"/>
          <w:szCs w:val="22"/>
        </w:rPr>
        <w:t>Sylvia Fitting</w:t>
      </w:r>
      <w:r w:rsidR="004C1806" w:rsidRPr="00827115">
        <w:rPr>
          <w:rFonts w:ascii="Arial" w:hAnsi="Arial" w:cs="Arial"/>
          <w:color w:val="auto"/>
          <w:sz w:val="22"/>
          <w:szCs w:val="22"/>
          <w:vertAlign w:val="superscript"/>
        </w:rPr>
        <w:t>3</w:t>
      </w:r>
      <w:r w:rsidR="004C1806" w:rsidRPr="00827115">
        <w:rPr>
          <w:rFonts w:ascii="Arial" w:hAnsi="Arial" w:cs="Arial"/>
          <w:color w:val="auto"/>
          <w:sz w:val="22"/>
          <w:szCs w:val="22"/>
        </w:rPr>
        <w:t xml:space="preserve">, </w:t>
      </w:r>
      <w:proofErr w:type="spellStart"/>
      <w:r w:rsidR="00E938AF" w:rsidRPr="00827115">
        <w:rPr>
          <w:rFonts w:ascii="Arial" w:hAnsi="Arial" w:cs="Arial"/>
          <w:color w:val="auto"/>
          <w:sz w:val="22"/>
          <w:szCs w:val="22"/>
        </w:rPr>
        <w:t>Zizhang</w:t>
      </w:r>
      <w:proofErr w:type="spellEnd"/>
      <w:r w:rsidR="00E938AF" w:rsidRPr="00827115">
        <w:rPr>
          <w:rFonts w:ascii="Arial" w:hAnsi="Arial" w:cs="Arial"/>
          <w:color w:val="auto"/>
          <w:sz w:val="22"/>
          <w:szCs w:val="22"/>
        </w:rPr>
        <w:t xml:space="preserve"> Sheng</w:t>
      </w:r>
      <w:r w:rsidR="004C1806" w:rsidRPr="00827115">
        <w:rPr>
          <w:rFonts w:ascii="Arial" w:hAnsi="Arial" w:cs="Arial"/>
          <w:color w:val="auto"/>
          <w:sz w:val="22"/>
          <w:szCs w:val="22"/>
          <w:vertAlign w:val="superscript"/>
        </w:rPr>
        <w:t>4</w:t>
      </w:r>
      <w:r w:rsidR="00E938AF" w:rsidRPr="00827115">
        <w:rPr>
          <w:rFonts w:ascii="Arial" w:hAnsi="Arial" w:cs="Arial"/>
          <w:color w:val="auto"/>
          <w:sz w:val="22"/>
          <w:szCs w:val="22"/>
        </w:rPr>
        <w:t xml:space="preserve">, </w:t>
      </w:r>
      <w:r w:rsidRPr="00827115">
        <w:rPr>
          <w:rFonts w:ascii="Arial" w:hAnsi="Arial" w:cs="Arial"/>
          <w:color w:val="auto"/>
          <w:sz w:val="22"/>
          <w:szCs w:val="22"/>
        </w:rPr>
        <w:t>Wei Jiang</w:t>
      </w:r>
      <w:r w:rsidRPr="00827115">
        <w:rPr>
          <w:rFonts w:ascii="Arial" w:hAnsi="Arial" w:cs="Arial"/>
          <w:color w:val="auto"/>
          <w:sz w:val="22"/>
          <w:szCs w:val="22"/>
          <w:vertAlign w:val="superscript"/>
        </w:rPr>
        <w:t>1,2</w:t>
      </w:r>
    </w:p>
    <w:p w14:paraId="5B82FFA2" w14:textId="77777777" w:rsidR="00024E99" w:rsidRPr="00827115" w:rsidRDefault="00024E99" w:rsidP="00192364">
      <w:pPr>
        <w:pStyle w:val="Default"/>
        <w:spacing w:line="480" w:lineRule="auto"/>
        <w:contextualSpacing/>
        <w:jc w:val="both"/>
        <w:rPr>
          <w:rFonts w:ascii="Arial" w:hAnsi="Arial" w:cs="Arial"/>
          <w:color w:val="auto"/>
          <w:sz w:val="22"/>
          <w:szCs w:val="22"/>
        </w:rPr>
      </w:pPr>
    </w:p>
    <w:p w14:paraId="4B95CBDB" w14:textId="77777777" w:rsidR="00024E99" w:rsidRPr="0062734E" w:rsidRDefault="00024E99" w:rsidP="00192364">
      <w:pPr>
        <w:pStyle w:val="Default"/>
        <w:spacing w:before="0" w:beforeAutospacing="0" w:after="0" w:line="480" w:lineRule="auto"/>
        <w:contextualSpacing/>
        <w:jc w:val="both"/>
        <w:rPr>
          <w:rFonts w:ascii="Arial" w:hAnsi="Arial" w:cs="Arial"/>
          <w:color w:val="auto"/>
          <w:sz w:val="22"/>
          <w:szCs w:val="22"/>
        </w:rPr>
      </w:pPr>
      <w:r w:rsidRPr="0062734E">
        <w:rPr>
          <w:rFonts w:ascii="Arial" w:hAnsi="Arial" w:cs="Arial"/>
          <w:color w:val="auto"/>
          <w:sz w:val="22"/>
          <w:szCs w:val="22"/>
        </w:rPr>
        <w:t>Affiliations:</w:t>
      </w:r>
      <w:r w:rsidRPr="0062734E">
        <w:rPr>
          <w:rFonts w:ascii="Arial" w:hAnsi="Arial" w:cs="Arial"/>
          <w:color w:val="auto"/>
          <w:sz w:val="22"/>
          <w:szCs w:val="22"/>
        </w:rPr>
        <w:br/>
      </w:r>
      <w:r w:rsidRPr="0062734E">
        <w:rPr>
          <w:rFonts w:ascii="Arial" w:hAnsi="Arial" w:cs="Arial"/>
          <w:color w:val="auto"/>
          <w:sz w:val="22"/>
          <w:szCs w:val="22"/>
          <w:vertAlign w:val="superscript"/>
        </w:rPr>
        <w:t>1</w:t>
      </w:r>
      <w:r w:rsidRPr="0062734E">
        <w:rPr>
          <w:rFonts w:ascii="Arial" w:hAnsi="Arial" w:cs="Arial"/>
          <w:color w:val="auto"/>
          <w:sz w:val="22"/>
          <w:szCs w:val="22"/>
        </w:rPr>
        <w:t>Department of Pharmacology and Immunology, Medical University of South Carolina, Charleston, USA, 29425</w:t>
      </w:r>
    </w:p>
    <w:p w14:paraId="074F86EB" w14:textId="7CC93C99" w:rsidR="00024E99" w:rsidRPr="0062734E" w:rsidRDefault="00024E99" w:rsidP="00192364">
      <w:pPr>
        <w:pStyle w:val="Default"/>
        <w:spacing w:before="0" w:beforeAutospacing="0" w:after="0" w:line="480" w:lineRule="auto"/>
        <w:contextualSpacing/>
        <w:jc w:val="both"/>
        <w:rPr>
          <w:rFonts w:ascii="Arial" w:hAnsi="Arial" w:cs="Arial"/>
          <w:sz w:val="22"/>
          <w:szCs w:val="22"/>
        </w:rPr>
      </w:pPr>
      <w:r w:rsidRPr="0062734E">
        <w:rPr>
          <w:rFonts w:ascii="Arial" w:hAnsi="Arial" w:cs="Arial"/>
          <w:sz w:val="22"/>
          <w:szCs w:val="22"/>
          <w:vertAlign w:val="superscript"/>
        </w:rPr>
        <w:t>2</w:t>
      </w:r>
      <w:r w:rsidRPr="0062734E">
        <w:rPr>
          <w:rFonts w:ascii="Arial" w:hAnsi="Arial" w:cs="Arial"/>
          <w:sz w:val="22"/>
          <w:szCs w:val="22"/>
        </w:rPr>
        <w:t>Ralph H. Johnson VA Medical Center, Charleston, USA 29403</w:t>
      </w:r>
    </w:p>
    <w:p w14:paraId="092913AF" w14:textId="570527BE" w:rsidR="004C1806" w:rsidRPr="0062734E" w:rsidRDefault="006952DC" w:rsidP="00192364">
      <w:pPr>
        <w:pStyle w:val="Default"/>
        <w:spacing w:before="0" w:beforeAutospacing="0" w:after="0" w:line="480" w:lineRule="auto"/>
        <w:contextualSpacing/>
        <w:jc w:val="both"/>
        <w:rPr>
          <w:rFonts w:ascii="Arial" w:hAnsi="Arial" w:cs="Arial"/>
          <w:color w:val="212121"/>
          <w:sz w:val="22"/>
          <w:szCs w:val="22"/>
          <w:shd w:val="clear" w:color="auto" w:fill="FFFFFF"/>
          <w:vertAlign w:val="superscript"/>
        </w:rPr>
      </w:pPr>
      <w:r w:rsidRPr="00437D7F">
        <w:rPr>
          <w:rFonts w:ascii="Arial" w:hAnsi="Arial" w:cs="Arial"/>
          <w:color w:val="212121"/>
          <w:sz w:val="22"/>
          <w:szCs w:val="22"/>
          <w:shd w:val="clear" w:color="auto" w:fill="FFFFFF"/>
          <w:vertAlign w:val="superscript"/>
        </w:rPr>
        <w:t>3</w:t>
      </w:r>
      <w:r w:rsidR="0062734E" w:rsidRPr="00437D7F">
        <w:rPr>
          <w:rFonts w:ascii="Arial" w:hAnsi="Arial" w:cs="Arial"/>
          <w:color w:val="212121"/>
          <w:sz w:val="22"/>
          <w:szCs w:val="22"/>
          <w:shd w:val="clear" w:color="auto" w:fill="FFFFFF"/>
        </w:rPr>
        <w:t>Department of Psychology &amp; Neuroscience, University of North Carolina at Chapel Hill, Chapel Hill, NC, USA 27599. </w:t>
      </w:r>
      <w:r w:rsidR="0062734E" w:rsidRPr="00437D7F">
        <w:rPr>
          <w:rFonts w:ascii="Arial" w:hAnsi="Arial" w:cs="Arial"/>
          <w:sz w:val="22"/>
          <w:szCs w:val="22"/>
          <w:vertAlign w:val="superscript"/>
        </w:rPr>
        <w:t xml:space="preserve"> </w:t>
      </w:r>
    </w:p>
    <w:p w14:paraId="7543AFA5" w14:textId="06F95232" w:rsidR="006952DC" w:rsidRPr="0062734E" w:rsidRDefault="004C1806" w:rsidP="00192364">
      <w:pPr>
        <w:pStyle w:val="Default"/>
        <w:spacing w:before="0" w:beforeAutospacing="0" w:after="0" w:line="480" w:lineRule="auto"/>
        <w:contextualSpacing/>
        <w:jc w:val="both"/>
        <w:rPr>
          <w:rFonts w:ascii="Arial" w:hAnsi="Arial" w:cs="Arial"/>
          <w:sz w:val="22"/>
          <w:szCs w:val="22"/>
        </w:rPr>
      </w:pPr>
      <w:r w:rsidRPr="0062734E">
        <w:rPr>
          <w:rFonts w:ascii="Arial" w:hAnsi="Arial" w:cs="Arial"/>
          <w:color w:val="212121"/>
          <w:sz w:val="22"/>
          <w:szCs w:val="22"/>
          <w:shd w:val="clear" w:color="auto" w:fill="FFFFFF"/>
          <w:vertAlign w:val="superscript"/>
        </w:rPr>
        <w:t>4</w:t>
      </w:r>
      <w:r w:rsidR="006952DC" w:rsidRPr="00437D7F">
        <w:rPr>
          <w:rFonts w:ascii="Arial" w:hAnsi="Arial" w:cs="Arial"/>
          <w:color w:val="212121"/>
          <w:sz w:val="22"/>
          <w:szCs w:val="22"/>
          <w:shd w:val="clear" w:color="auto" w:fill="FFFFFF"/>
        </w:rPr>
        <w:t xml:space="preserve">Aaron Diamond AIDS Research Center, Columbia University </w:t>
      </w:r>
      <w:proofErr w:type="spellStart"/>
      <w:r w:rsidR="006952DC" w:rsidRPr="00437D7F">
        <w:rPr>
          <w:rFonts w:ascii="Arial" w:hAnsi="Arial" w:cs="Arial"/>
          <w:color w:val="212121"/>
          <w:sz w:val="22"/>
          <w:szCs w:val="22"/>
          <w:shd w:val="clear" w:color="auto" w:fill="FFFFFF"/>
        </w:rPr>
        <w:t>Vagelos</w:t>
      </w:r>
      <w:proofErr w:type="spellEnd"/>
      <w:r w:rsidR="006952DC" w:rsidRPr="00437D7F">
        <w:rPr>
          <w:rFonts w:ascii="Arial" w:hAnsi="Arial" w:cs="Arial"/>
          <w:color w:val="212121"/>
          <w:sz w:val="22"/>
          <w:szCs w:val="22"/>
          <w:shd w:val="clear" w:color="auto" w:fill="FFFFFF"/>
        </w:rPr>
        <w:t xml:space="preserve"> College of Physicians and Surgeons, New York, NY, United States.</w:t>
      </w:r>
    </w:p>
    <w:p w14:paraId="175792FE" w14:textId="77777777" w:rsidR="00024E99" w:rsidRPr="00192364" w:rsidRDefault="00024E99" w:rsidP="00192364">
      <w:pPr>
        <w:spacing w:line="480" w:lineRule="auto"/>
        <w:contextualSpacing/>
        <w:jc w:val="both"/>
        <w:rPr>
          <w:rFonts w:ascii="Arial" w:hAnsi="Arial" w:cs="Arial"/>
          <w:color w:val="000000"/>
          <w:sz w:val="22"/>
          <w:szCs w:val="22"/>
        </w:rPr>
      </w:pPr>
    </w:p>
    <w:p w14:paraId="0C48F2C4" w14:textId="77777777" w:rsidR="00024E99" w:rsidRPr="00192364" w:rsidRDefault="00024E99" w:rsidP="00192364">
      <w:pPr>
        <w:spacing w:line="480" w:lineRule="auto"/>
        <w:contextualSpacing/>
        <w:jc w:val="both"/>
        <w:rPr>
          <w:rFonts w:ascii="Arial" w:hAnsi="Arial" w:cs="Arial"/>
          <w:color w:val="000000"/>
          <w:sz w:val="22"/>
          <w:szCs w:val="22"/>
        </w:rPr>
      </w:pPr>
    </w:p>
    <w:p w14:paraId="2E017E70" w14:textId="77777777" w:rsidR="00024E99" w:rsidRPr="00192364" w:rsidRDefault="00024E99" w:rsidP="00192364">
      <w:pPr>
        <w:spacing w:line="480" w:lineRule="auto"/>
        <w:contextualSpacing/>
        <w:jc w:val="both"/>
        <w:rPr>
          <w:rFonts w:ascii="Arial" w:hAnsi="Arial" w:cs="Arial"/>
          <w:color w:val="000000"/>
          <w:sz w:val="22"/>
          <w:szCs w:val="22"/>
        </w:rPr>
      </w:pPr>
    </w:p>
    <w:p w14:paraId="55C38CCD" w14:textId="2B105E61" w:rsidR="00024E99" w:rsidRPr="00192364" w:rsidRDefault="00024E99" w:rsidP="00192364">
      <w:pPr>
        <w:spacing w:line="480" w:lineRule="auto"/>
        <w:contextualSpacing/>
        <w:jc w:val="both"/>
        <w:rPr>
          <w:rFonts w:ascii="Arial" w:hAnsi="Arial" w:cs="Arial"/>
          <w:b/>
          <w:bCs/>
          <w:sz w:val="22"/>
          <w:szCs w:val="22"/>
        </w:rPr>
      </w:pPr>
      <w:r w:rsidRPr="00192364">
        <w:rPr>
          <w:rFonts w:ascii="Arial" w:hAnsi="Arial" w:cs="Arial"/>
          <w:color w:val="000000"/>
          <w:sz w:val="22"/>
          <w:szCs w:val="22"/>
        </w:rPr>
        <w:t xml:space="preserve">Corresponding author. Wei Jiang, 173 Ashley Ave. BSB214C, Charleston, SC, 29425; phone number: 843-876-2457, email: </w:t>
      </w:r>
      <w:hyperlink r:id="rId5" w:history="1">
        <w:r w:rsidRPr="00192364">
          <w:rPr>
            <w:rStyle w:val="Hyperlink"/>
            <w:rFonts w:ascii="Arial" w:hAnsi="Arial" w:cs="Arial"/>
            <w:sz w:val="22"/>
            <w:szCs w:val="22"/>
          </w:rPr>
          <w:t>jianw@musc.edu</w:t>
        </w:r>
      </w:hyperlink>
      <w:r w:rsidRPr="00192364">
        <w:rPr>
          <w:rFonts w:ascii="Arial" w:hAnsi="Arial" w:cs="Arial"/>
          <w:color w:val="0432FF"/>
          <w:sz w:val="22"/>
          <w:szCs w:val="22"/>
          <w:u w:val="single"/>
        </w:rPr>
        <w:t xml:space="preserve">. </w:t>
      </w:r>
    </w:p>
    <w:p w14:paraId="10D40D9C" w14:textId="56DA9D4E" w:rsidR="00024E99" w:rsidRPr="00192364" w:rsidRDefault="00024E99" w:rsidP="00192364">
      <w:pPr>
        <w:spacing w:line="480" w:lineRule="auto"/>
        <w:contextualSpacing/>
        <w:jc w:val="both"/>
        <w:rPr>
          <w:rFonts w:ascii="Arial" w:eastAsia="Arial Unicode MS" w:hAnsi="Arial" w:cs="Arial"/>
          <w:color w:val="000000"/>
          <w:sz w:val="22"/>
          <w:szCs w:val="22"/>
          <w:lang w:eastAsia="zh-CN"/>
        </w:rPr>
      </w:pPr>
    </w:p>
    <w:p w14:paraId="57D9F782" w14:textId="77777777" w:rsidR="006952DC" w:rsidRDefault="006952DC" w:rsidP="00192364">
      <w:pPr>
        <w:pStyle w:val="Default"/>
        <w:spacing w:before="0" w:beforeAutospacing="0" w:after="0" w:line="480" w:lineRule="auto"/>
        <w:contextualSpacing/>
        <w:jc w:val="both"/>
        <w:rPr>
          <w:rFonts w:ascii="Arial" w:hAnsi="Arial" w:cs="Arial"/>
          <w:sz w:val="22"/>
          <w:szCs w:val="22"/>
        </w:rPr>
      </w:pPr>
    </w:p>
    <w:p w14:paraId="602BC332" w14:textId="77777777" w:rsidR="004828CD" w:rsidRDefault="004828CD" w:rsidP="00192364">
      <w:pPr>
        <w:pStyle w:val="Default"/>
        <w:spacing w:before="0" w:beforeAutospacing="0" w:after="0" w:line="480" w:lineRule="auto"/>
        <w:contextualSpacing/>
        <w:jc w:val="both"/>
        <w:rPr>
          <w:rFonts w:ascii="Arial" w:hAnsi="Arial" w:cs="Arial"/>
          <w:b/>
          <w:bCs/>
          <w:sz w:val="22"/>
          <w:szCs w:val="22"/>
        </w:rPr>
      </w:pPr>
    </w:p>
    <w:p w14:paraId="4965F666" w14:textId="77777777" w:rsidR="004828CD" w:rsidRDefault="004828CD" w:rsidP="00192364">
      <w:pPr>
        <w:pStyle w:val="Default"/>
        <w:spacing w:before="0" w:beforeAutospacing="0" w:after="0" w:line="480" w:lineRule="auto"/>
        <w:contextualSpacing/>
        <w:jc w:val="both"/>
        <w:rPr>
          <w:rFonts w:ascii="Arial" w:hAnsi="Arial" w:cs="Arial"/>
          <w:b/>
          <w:bCs/>
          <w:sz w:val="22"/>
          <w:szCs w:val="22"/>
        </w:rPr>
      </w:pPr>
    </w:p>
    <w:p w14:paraId="14A97126" w14:textId="77777777" w:rsidR="004828CD" w:rsidRDefault="004828CD" w:rsidP="00192364">
      <w:pPr>
        <w:pStyle w:val="Default"/>
        <w:spacing w:before="0" w:beforeAutospacing="0" w:after="0" w:line="480" w:lineRule="auto"/>
        <w:contextualSpacing/>
        <w:jc w:val="both"/>
        <w:rPr>
          <w:rFonts w:ascii="Arial" w:hAnsi="Arial" w:cs="Arial"/>
          <w:b/>
          <w:bCs/>
          <w:sz w:val="22"/>
          <w:szCs w:val="22"/>
        </w:rPr>
      </w:pPr>
    </w:p>
    <w:p w14:paraId="4DCA93DA" w14:textId="77777777" w:rsidR="004828CD" w:rsidRDefault="004828CD" w:rsidP="00192364">
      <w:pPr>
        <w:pStyle w:val="Default"/>
        <w:spacing w:before="0" w:beforeAutospacing="0" w:after="0" w:line="480" w:lineRule="auto"/>
        <w:contextualSpacing/>
        <w:jc w:val="both"/>
        <w:rPr>
          <w:rFonts w:ascii="Arial" w:hAnsi="Arial" w:cs="Arial"/>
          <w:b/>
          <w:bCs/>
          <w:sz w:val="22"/>
          <w:szCs w:val="22"/>
        </w:rPr>
      </w:pPr>
    </w:p>
    <w:p w14:paraId="0C3D4332" w14:textId="77777777" w:rsidR="004828CD" w:rsidRDefault="004828CD" w:rsidP="00192364">
      <w:pPr>
        <w:pStyle w:val="Default"/>
        <w:spacing w:before="0" w:beforeAutospacing="0" w:after="0" w:line="480" w:lineRule="auto"/>
        <w:contextualSpacing/>
        <w:jc w:val="both"/>
        <w:rPr>
          <w:rFonts w:ascii="Arial" w:hAnsi="Arial" w:cs="Arial"/>
          <w:b/>
          <w:bCs/>
          <w:sz w:val="22"/>
          <w:szCs w:val="22"/>
        </w:rPr>
      </w:pPr>
    </w:p>
    <w:p w14:paraId="4399D587" w14:textId="77777777" w:rsidR="004828CD" w:rsidRDefault="004828CD" w:rsidP="00192364">
      <w:pPr>
        <w:pStyle w:val="Default"/>
        <w:spacing w:before="0" w:beforeAutospacing="0" w:after="0" w:line="480" w:lineRule="auto"/>
        <w:contextualSpacing/>
        <w:jc w:val="both"/>
        <w:rPr>
          <w:rFonts w:ascii="Arial" w:hAnsi="Arial" w:cs="Arial"/>
          <w:b/>
          <w:bCs/>
          <w:sz w:val="22"/>
          <w:szCs w:val="22"/>
        </w:rPr>
      </w:pPr>
    </w:p>
    <w:p w14:paraId="365DED79" w14:textId="7FA170A2" w:rsidR="004E7C09" w:rsidRPr="00437D7F" w:rsidRDefault="00024E99" w:rsidP="00192364">
      <w:pPr>
        <w:pStyle w:val="Default"/>
        <w:spacing w:before="0" w:beforeAutospacing="0" w:after="0" w:line="480" w:lineRule="auto"/>
        <w:contextualSpacing/>
        <w:jc w:val="both"/>
        <w:rPr>
          <w:rFonts w:ascii="Arial" w:hAnsi="Arial" w:cs="Arial"/>
          <w:b/>
          <w:bCs/>
          <w:sz w:val="22"/>
          <w:szCs w:val="22"/>
        </w:rPr>
      </w:pPr>
      <w:r w:rsidRPr="00437D7F">
        <w:rPr>
          <w:rFonts w:ascii="Arial" w:hAnsi="Arial" w:cs="Arial"/>
          <w:b/>
          <w:bCs/>
          <w:sz w:val="22"/>
          <w:szCs w:val="22"/>
        </w:rPr>
        <w:lastRenderedPageBreak/>
        <w:t>Abstract</w:t>
      </w:r>
    </w:p>
    <w:p w14:paraId="03D41F79" w14:textId="10D7F8B1" w:rsidR="00CB2D6A" w:rsidRPr="00E0659F" w:rsidRDefault="004E7C09" w:rsidP="008B7181">
      <w:pPr>
        <w:pStyle w:val="Default"/>
        <w:spacing w:before="0" w:beforeAutospacing="0" w:after="0" w:line="480" w:lineRule="auto"/>
        <w:contextualSpacing/>
        <w:jc w:val="both"/>
        <w:rPr>
          <w:rFonts w:ascii="Arial" w:hAnsi="Arial" w:cs="Arial"/>
          <w:color w:val="auto"/>
          <w:sz w:val="22"/>
          <w:szCs w:val="22"/>
        </w:rPr>
      </w:pPr>
      <w:r w:rsidRPr="00192364">
        <w:rPr>
          <w:rStyle w:val="Strong"/>
          <w:rFonts w:ascii="Arial" w:hAnsi="Arial" w:cs="Arial"/>
          <w:sz w:val="22"/>
          <w:szCs w:val="22"/>
        </w:rPr>
        <w:t>Background.</w:t>
      </w:r>
      <w:r w:rsidRPr="00192364">
        <w:rPr>
          <w:rFonts w:ascii="Arial" w:hAnsi="Arial" w:cs="Arial"/>
          <w:sz w:val="22"/>
          <w:szCs w:val="22"/>
        </w:rPr>
        <w:t xml:space="preserve"> </w:t>
      </w:r>
      <w:r w:rsidR="005851BD">
        <w:rPr>
          <w:rFonts w:ascii="Arial" w:hAnsi="Arial" w:cs="Arial"/>
          <w:sz w:val="22"/>
          <w:szCs w:val="22"/>
        </w:rPr>
        <w:t>Chronic cannabis use is linked to anti-inflammatory effects</w:t>
      </w:r>
      <w:r w:rsidR="004A3F75">
        <w:rPr>
          <w:rFonts w:ascii="Arial" w:hAnsi="Arial" w:cs="Arial"/>
          <w:sz w:val="22"/>
          <w:szCs w:val="22"/>
        </w:rPr>
        <w:t>, and cocaine exhibits context-dependent immunomodulation; their distinct impacts on monocyte subsets</w:t>
      </w:r>
      <w:r w:rsidR="00DA19D1">
        <w:rPr>
          <w:rFonts w:ascii="Arial" w:hAnsi="Arial" w:cs="Arial"/>
          <w:sz w:val="22"/>
          <w:szCs w:val="22"/>
        </w:rPr>
        <w:t xml:space="preserve"> and</w:t>
      </w:r>
      <w:r w:rsidR="004A3F75">
        <w:rPr>
          <w:rFonts w:ascii="Arial" w:hAnsi="Arial" w:cs="Arial"/>
          <w:sz w:val="22"/>
          <w:szCs w:val="22"/>
        </w:rPr>
        <w:t xml:space="preserve"> systemic inflammation</w:t>
      </w:r>
      <w:r w:rsidR="00FD65E0">
        <w:rPr>
          <w:rFonts w:ascii="Arial" w:hAnsi="Arial" w:cs="Arial"/>
          <w:sz w:val="22"/>
          <w:szCs w:val="22"/>
        </w:rPr>
        <w:t xml:space="preserve"> </w:t>
      </w:r>
      <w:r w:rsidR="005851BD">
        <w:rPr>
          <w:rFonts w:ascii="Arial" w:hAnsi="Arial" w:cs="Arial"/>
          <w:sz w:val="22"/>
          <w:szCs w:val="22"/>
        </w:rPr>
        <w:t>are not fully understood</w:t>
      </w:r>
      <w:r w:rsidR="00FD65E0">
        <w:rPr>
          <w:rFonts w:ascii="Arial" w:hAnsi="Arial" w:cs="Arial"/>
          <w:sz w:val="22"/>
          <w:szCs w:val="22"/>
        </w:rPr>
        <w:t xml:space="preserve">. </w:t>
      </w:r>
      <w:r w:rsidR="008C1D05">
        <w:rPr>
          <w:rFonts w:ascii="Arial" w:hAnsi="Arial" w:cs="Arial"/>
          <w:sz w:val="22"/>
          <w:szCs w:val="22"/>
        </w:rPr>
        <w:t>S</w:t>
      </w:r>
      <w:r w:rsidR="00DA19D1">
        <w:rPr>
          <w:rFonts w:ascii="Arial" w:hAnsi="Arial" w:cs="Arial"/>
          <w:sz w:val="22"/>
          <w:szCs w:val="22"/>
        </w:rPr>
        <w:t xml:space="preserve">ystemic microbial translocation </w:t>
      </w:r>
      <w:r w:rsidR="008C1D05">
        <w:rPr>
          <w:rFonts w:ascii="Arial" w:hAnsi="Arial" w:cs="Arial"/>
          <w:sz w:val="22"/>
          <w:szCs w:val="22"/>
        </w:rPr>
        <w:t>contributes to monocyte differentiation, but the levels in chronic cocaine and cannabis users in humans in vivo are</w:t>
      </w:r>
      <w:r w:rsidR="00DA19D1">
        <w:rPr>
          <w:rFonts w:ascii="Arial" w:hAnsi="Arial" w:cs="Arial"/>
          <w:sz w:val="22"/>
          <w:szCs w:val="22"/>
        </w:rPr>
        <w:t xml:space="preserve"> lacking</w:t>
      </w:r>
      <w:r w:rsidR="008C1D05">
        <w:rPr>
          <w:rFonts w:ascii="Arial" w:hAnsi="Arial" w:cs="Arial"/>
          <w:sz w:val="22"/>
          <w:szCs w:val="22"/>
        </w:rPr>
        <w:t>.</w:t>
      </w:r>
    </w:p>
    <w:p w14:paraId="2330ACE7" w14:textId="3D5BCB79" w:rsidR="00EF268C" w:rsidRPr="00DB2B93" w:rsidRDefault="00EF268C" w:rsidP="00827115">
      <w:pPr>
        <w:pStyle w:val="NormalWeb"/>
        <w:spacing w:before="0" w:beforeAutospacing="0" w:after="0" w:afterAutospacing="0" w:line="480" w:lineRule="auto"/>
        <w:contextualSpacing/>
        <w:jc w:val="both"/>
        <w:rPr>
          <w:rFonts w:ascii="Arial" w:hAnsi="Arial" w:cs="Arial"/>
          <w:sz w:val="22"/>
          <w:szCs w:val="22"/>
        </w:rPr>
      </w:pPr>
      <w:r w:rsidRPr="00DB2B93">
        <w:rPr>
          <w:rStyle w:val="Strong"/>
          <w:rFonts w:ascii="Arial" w:eastAsia="Arial Unicode MS" w:hAnsi="Arial" w:cs="Arial"/>
          <w:sz w:val="22"/>
          <w:szCs w:val="22"/>
        </w:rPr>
        <w:t>Methods.</w:t>
      </w:r>
      <w:r w:rsidRPr="00DB2B93">
        <w:rPr>
          <w:rFonts w:ascii="Arial" w:hAnsi="Arial" w:cs="Arial"/>
          <w:sz w:val="22"/>
          <w:szCs w:val="22"/>
        </w:rPr>
        <w:t xml:space="preserve"> Peripheral blood mononuclear cells (PBMCs) and plasma samples were collected from chronic cocaine use</w:t>
      </w:r>
      <w:r w:rsidR="00FD65E0">
        <w:rPr>
          <w:rFonts w:ascii="Arial" w:hAnsi="Arial" w:cs="Arial"/>
          <w:sz w:val="22"/>
          <w:szCs w:val="22"/>
        </w:rPr>
        <w:t>rs</w:t>
      </w:r>
      <w:r w:rsidRPr="00DB2B93">
        <w:rPr>
          <w:rFonts w:ascii="Arial" w:hAnsi="Arial" w:cs="Arial"/>
          <w:sz w:val="22"/>
          <w:szCs w:val="22"/>
        </w:rPr>
        <w:t xml:space="preserve">, cannabis users, and non-drug users. </w:t>
      </w:r>
      <w:r w:rsidR="008B7181" w:rsidRPr="00DB2B93">
        <w:rPr>
          <w:rFonts w:ascii="Arial" w:hAnsi="Arial" w:cs="Arial"/>
          <w:sz w:val="22"/>
          <w:szCs w:val="22"/>
        </w:rPr>
        <w:t xml:space="preserve">The route of </w:t>
      </w:r>
      <w:r w:rsidR="00FD65E0">
        <w:rPr>
          <w:rFonts w:ascii="Arial" w:hAnsi="Arial" w:cs="Arial"/>
          <w:sz w:val="22"/>
          <w:szCs w:val="22"/>
        </w:rPr>
        <w:t>drug administration was</w:t>
      </w:r>
      <w:r w:rsidR="008B7181" w:rsidRPr="00DB2B93">
        <w:rPr>
          <w:rFonts w:ascii="Arial" w:hAnsi="Arial" w:cs="Arial"/>
          <w:sz w:val="22"/>
          <w:szCs w:val="22"/>
        </w:rPr>
        <w:t xml:space="preserve"> </w:t>
      </w:r>
      <w:r w:rsidR="005F07B8" w:rsidRPr="00DB2B93">
        <w:rPr>
          <w:rFonts w:ascii="Arial" w:hAnsi="Arial" w:cs="Arial"/>
          <w:sz w:val="22"/>
          <w:szCs w:val="22"/>
        </w:rPr>
        <w:t xml:space="preserve">via smoking or snorting. </w:t>
      </w:r>
      <w:r w:rsidRPr="00DB2B93">
        <w:rPr>
          <w:rFonts w:ascii="Arial" w:hAnsi="Arial" w:cs="Arial"/>
          <w:sz w:val="22"/>
          <w:szCs w:val="22"/>
        </w:rPr>
        <w:t>Monocyte subsets were analyzed using flow cytometry</w:t>
      </w:r>
      <w:r w:rsidR="000738B0">
        <w:rPr>
          <w:rFonts w:ascii="Arial" w:hAnsi="Arial" w:cs="Arial"/>
          <w:sz w:val="22"/>
          <w:szCs w:val="22"/>
        </w:rPr>
        <w:t>;</w:t>
      </w:r>
      <w:r w:rsidR="00FD65E0">
        <w:rPr>
          <w:rFonts w:ascii="Arial" w:hAnsi="Arial" w:cs="Arial"/>
          <w:sz w:val="22"/>
          <w:szCs w:val="22"/>
        </w:rPr>
        <w:t xml:space="preserve"> plasma </w:t>
      </w:r>
      <w:r w:rsidR="004A3F75">
        <w:rPr>
          <w:rFonts w:ascii="Arial" w:hAnsi="Arial" w:cs="Arial"/>
          <w:sz w:val="22"/>
          <w:szCs w:val="22"/>
        </w:rPr>
        <w:t xml:space="preserve">levels of </w:t>
      </w:r>
      <w:r w:rsidR="00FD65E0">
        <w:rPr>
          <w:rFonts w:ascii="Arial" w:hAnsi="Arial" w:cs="Arial"/>
          <w:sz w:val="22"/>
          <w:szCs w:val="22"/>
        </w:rPr>
        <w:t>cytokines</w:t>
      </w:r>
      <w:r w:rsidR="004A3F75">
        <w:rPr>
          <w:rFonts w:ascii="Arial" w:hAnsi="Arial" w:cs="Arial"/>
          <w:sz w:val="22"/>
          <w:szCs w:val="22"/>
        </w:rPr>
        <w:t xml:space="preserve"> (IL-2, IL-4, IL-6, IL-10, TNF-α, and IFN-γ)</w:t>
      </w:r>
      <w:r w:rsidR="00FD65E0">
        <w:rPr>
          <w:rFonts w:ascii="Arial" w:hAnsi="Arial" w:cs="Arial"/>
          <w:sz w:val="22"/>
          <w:szCs w:val="22"/>
        </w:rPr>
        <w:t xml:space="preserve"> and </w:t>
      </w:r>
      <w:r w:rsidR="00794B4D">
        <w:rPr>
          <w:rFonts w:ascii="Arial" w:hAnsi="Arial" w:cs="Arial"/>
          <w:sz w:val="22"/>
          <w:szCs w:val="22"/>
        </w:rPr>
        <w:t>lipopolysaccharide</w:t>
      </w:r>
      <w:r w:rsidR="00FD65E0">
        <w:rPr>
          <w:rFonts w:ascii="Arial" w:hAnsi="Arial" w:cs="Arial"/>
          <w:sz w:val="22"/>
          <w:szCs w:val="22"/>
        </w:rPr>
        <w:t xml:space="preserve"> (LPS</w:t>
      </w:r>
      <w:r w:rsidR="004A3F75">
        <w:rPr>
          <w:rFonts w:ascii="Arial" w:hAnsi="Arial" w:cs="Arial"/>
          <w:sz w:val="22"/>
          <w:szCs w:val="22"/>
        </w:rPr>
        <w:t>, a marker of microbial translocation</w:t>
      </w:r>
      <w:r w:rsidR="00FD65E0">
        <w:rPr>
          <w:rFonts w:ascii="Arial" w:hAnsi="Arial" w:cs="Arial"/>
          <w:sz w:val="22"/>
          <w:szCs w:val="22"/>
        </w:rPr>
        <w:t xml:space="preserve">) were measured </w:t>
      </w:r>
      <w:r w:rsidR="000738B0">
        <w:rPr>
          <w:rFonts w:ascii="Arial" w:hAnsi="Arial" w:cs="Arial"/>
          <w:sz w:val="22"/>
          <w:szCs w:val="22"/>
        </w:rPr>
        <w:t xml:space="preserve">using </w:t>
      </w:r>
      <w:r w:rsidR="00FD65E0">
        <w:rPr>
          <w:rFonts w:ascii="Arial" w:hAnsi="Arial" w:cs="Arial"/>
          <w:sz w:val="22"/>
          <w:szCs w:val="22"/>
        </w:rPr>
        <w:t xml:space="preserve">a </w:t>
      </w:r>
      <w:proofErr w:type="spellStart"/>
      <w:r w:rsidRPr="00DB2B93">
        <w:rPr>
          <w:rFonts w:ascii="Arial" w:hAnsi="Arial" w:cs="Arial"/>
          <w:sz w:val="22"/>
          <w:szCs w:val="22"/>
        </w:rPr>
        <w:t>M</w:t>
      </w:r>
      <w:r w:rsidR="005F07B8" w:rsidRPr="00DB2B93">
        <w:rPr>
          <w:rFonts w:ascii="Arial" w:hAnsi="Arial" w:cs="Arial"/>
          <w:sz w:val="22"/>
          <w:szCs w:val="22"/>
        </w:rPr>
        <w:t>eso</w:t>
      </w:r>
      <w:proofErr w:type="spellEnd"/>
      <w:r w:rsidR="005F07B8" w:rsidRPr="00DB2B93">
        <w:rPr>
          <w:rFonts w:ascii="Arial" w:hAnsi="Arial" w:cs="Arial"/>
          <w:sz w:val="22"/>
          <w:szCs w:val="22"/>
        </w:rPr>
        <w:t xml:space="preserve"> Scale </w:t>
      </w:r>
      <w:r w:rsidRPr="00DB2B93">
        <w:rPr>
          <w:rFonts w:ascii="Arial" w:hAnsi="Arial" w:cs="Arial"/>
          <w:sz w:val="22"/>
          <w:szCs w:val="22"/>
        </w:rPr>
        <w:t>immunoassay</w:t>
      </w:r>
      <w:r w:rsidR="00FD65E0">
        <w:rPr>
          <w:rFonts w:ascii="Arial" w:hAnsi="Arial" w:cs="Arial"/>
          <w:sz w:val="22"/>
          <w:szCs w:val="22"/>
        </w:rPr>
        <w:t xml:space="preserve"> and Limulus </w:t>
      </w:r>
      <w:proofErr w:type="spellStart"/>
      <w:r w:rsidR="00FD65E0">
        <w:rPr>
          <w:rFonts w:ascii="Arial" w:hAnsi="Arial" w:cs="Arial"/>
          <w:sz w:val="22"/>
          <w:szCs w:val="22"/>
        </w:rPr>
        <w:t>amoebocyte</w:t>
      </w:r>
      <w:proofErr w:type="spellEnd"/>
      <w:r w:rsidR="00FD65E0">
        <w:rPr>
          <w:rFonts w:ascii="Arial" w:hAnsi="Arial" w:cs="Arial"/>
          <w:sz w:val="22"/>
          <w:szCs w:val="22"/>
        </w:rPr>
        <w:t xml:space="preserve"> lysate assay, respectively</w:t>
      </w:r>
      <w:r w:rsidRPr="00DB2B93">
        <w:rPr>
          <w:rFonts w:ascii="Arial" w:hAnsi="Arial" w:cs="Arial"/>
          <w:sz w:val="22"/>
          <w:szCs w:val="22"/>
        </w:rPr>
        <w:t xml:space="preserve">. </w:t>
      </w:r>
    </w:p>
    <w:p w14:paraId="45EB312B" w14:textId="47B31E17" w:rsidR="00CB2D6A" w:rsidRPr="00192364" w:rsidRDefault="00CB2D6A" w:rsidP="00192364">
      <w:pPr>
        <w:pStyle w:val="NormalWeb"/>
        <w:spacing w:line="480" w:lineRule="auto"/>
        <w:contextualSpacing/>
        <w:jc w:val="both"/>
        <w:rPr>
          <w:rFonts w:ascii="Arial" w:hAnsi="Arial" w:cs="Arial"/>
          <w:sz w:val="22"/>
          <w:szCs w:val="22"/>
        </w:rPr>
      </w:pPr>
      <w:r w:rsidRPr="00DB2B93">
        <w:rPr>
          <w:rStyle w:val="Strong"/>
          <w:rFonts w:ascii="Arial" w:hAnsi="Arial" w:cs="Arial"/>
          <w:sz w:val="22"/>
          <w:szCs w:val="22"/>
        </w:rPr>
        <w:t>Results.</w:t>
      </w:r>
      <w:r w:rsidRPr="00DB2B93">
        <w:rPr>
          <w:rFonts w:ascii="Arial" w:hAnsi="Arial" w:cs="Arial"/>
          <w:sz w:val="22"/>
          <w:szCs w:val="22"/>
        </w:rPr>
        <w:t xml:space="preserve"> </w:t>
      </w:r>
      <w:r w:rsidR="00FD65E0">
        <w:rPr>
          <w:rFonts w:ascii="Arial" w:hAnsi="Arial" w:cs="Arial"/>
          <w:sz w:val="22"/>
          <w:szCs w:val="22"/>
        </w:rPr>
        <w:t xml:space="preserve">Cannabis use was associated with </w:t>
      </w:r>
      <w:r w:rsidR="004A3F75">
        <w:rPr>
          <w:rFonts w:ascii="Arial" w:hAnsi="Arial" w:cs="Arial"/>
          <w:sz w:val="22"/>
          <w:szCs w:val="22"/>
        </w:rPr>
        <w:t>increased</w:t>
      </w:r>
      <w:r w:rsidR="00FD65E0">
        <w:rPr>
          <w:rFonts w:ascii="Arial" w:hAnsi="Arial" w:cs="Arial"/>
          <w:sz w:val="22"/>
          <w:szCs w:val="22"/>
        </w:rPr>
        <w:t xml:space="preserve"> total monocyte counts</w:t>
      </w:r>
      <w:r w:rsidR="000738B0">
        <w:rPr>
          <w:rFonts w:ascii="Arial" w:hAnsi="Arial" w:cs="Arial"/>
          <w:sz w:val="22"/>
          <w:szCs w:val="22"/>
        </w:rPr>
        <w:t>, increased percentages of a classical subset (CD14++CD16</w:t>
      </w:r>
      <w:r w:rsidR="006761D5">
        <w:rPr>
          <w:rFonts w:ascii="Arial" w:hAnsi="Arial" w:cs="Arial"/>
          <w:sz w:val="22"/>
          <w:szCs w:val="22"/>
        </w:rPr>
        <w:t xml:space="preserve">─), </w:t>
      </w:r>
      <w:r w:rsidR="000738B0">
        <w:rPr>
          <w:rFonts w:ascii="Arial" w:hAnsi="Arial" w:cs="Arial"/>
          <w:sz w:val="22"/>
          <w:szCs w:val="22"/>
        </w:rPr>
        <w:t xml:space="preserve">and decreased percentages of a </w:t>
      </w:r>
      <w:r w:rsidR="00FD65E0">
        <w:rPr>
          <w:rFonts w:ascii="Arial" w:hAnsi="Arial" w:cs="Arial"/>
          <w:sz w:val="22"/>
          <w:szCs w:val="22"/>
        </w:rPr>
        <w:t xml:space="preserve">non-classical </w:t>
      </w:r>
      <w:r w:rsidR="000738B0">
        <w:rPr>
          <w:rFonts w:ascii="Arial" w:hAnsi="Arial" w:cs="Arial"/>
          <w:sz w:val="22"/>
          <w:szCs w:val="22"/>
        </w:rPr>
        <w:t>subset</w:t>
      </w:r>
      <w:r w:rsidR="00FD65E0">
        <w:rPr>
          <w:rFonts w:ascii="Arial" w:hAnsi="Arial" w:cs="Arial"/>
          <w:sz w:val="22"/>
          <w:szCs w:val="22"/>
        </w:rPr>
        <w:t xml:space="preserve"> (CD14+CD16++) </w:t>
      </w:r>
      <w:r w:rsidR="000738B0">
        <w:rPr>
          <w:rFonts w:ascii="Arial" w:hAnsi="Arial" w:cs="Arial"/>
          <w:sz w:val="22"/>
          <w:szCs w:val="22"/>
        </w:rPr>
        <w:t>in CD14+ monocytes compared to cocaine users and/or healthy controls.</w:t>
      </w:r>
      <w:r w:rsidR="006761D5">
        <w:rPr>
          <w:rFonts w:ascii="Arial" w:hAnsi="Arial" w:cs="Arial"/>
          <w:sz w:val="22"/>
          <w:szCs w:val="22"/>
        </w:rPr>
        <w:t xml:space="preserve"> </w:t>
      </w:r>
      <w:r w:rsidR="000738B0">
        <w:rPr>
          <w:rFonts w:ascii="Arial" w:hAnsi="Arial" w:cs="Arial"/>
          <w:sz w:val="22"/>
          <w:szCs w:val="22"/>
        </w:rPr>
        <w:t>Similar levels were observed in the percentages of intermediate monocytes (CD14++CD16+)</w:t>
      </w:r>
      <w:r w:rsidR="00BA4849">
        <w:rPr>
          <w:rFonts w:ascii="Arial" w:hAnsi="Arial" w:cs="Arial"/>
          <w:sz w:val="22"/>
          <w:szCs w:val="22"/>
        </w:rPr>
        <w:t xml:space="preserve"> and plasma levels of six cytokines</w:t>
      </w:r>
      <w:r w:rsidR="004E7C09" w:rsidRPr="00192364">
        <w:rPr>
          <w:rFonts w:ascii="Arial" w:hAnsi="Arial" w:cs="Arial"/>
          <w:sz w:val="22"/>
          <w:szCs w:val="22"/>
        </w:rPr>
        <w:t xml:space="preserve"> and LPS </w:t>
      </w:r>
      <w:r w:rsidR="005905FE">
        <w:rPr>
          <w:rFonts w:ascii="Arial" w:hAnsi="Arial" w:cs="Arial"/>
          <w:sz w:val="22"/>
          <w:szCs w:val="22"/>
        </w:rPr>
        <w:t>among the three study groups</w:t>
      </w:r>
      <w:r w:rsidR="004E7C09" w:rsidRPr="00192364">
        <w:rPr>
          <w:rFonts w:ascii="Arial" w:hAnsi="Arial" w:cs="Arial"/>
          <w:sz w:val="22"/>
          <w:szCs w:val="22"/>
        </w:rPr>
        <w:t>.</w:t>
      </w:r>
      <w:r w:rsidR="004A3F75">
        <w:rPr>
          <w:rFonts w:ascii="Arial" w:hAnsi="Arial" w:cs="Arial"/>
          <w:sz w:val="22"/>
          <w:szCs w:val="22"/>
        </w:rPr>
        <w:t xml:space="preserve"> Cocaine users </w:t>
      </w:r>
      <w:r w:rsidR="00A24702">
        <w:rPr>
          <w:rFonts w:ascii="Arial" w:hAnsi="Arial" w:cs="Arial"/>
          <w:sz w:val="22"/>
          <w:szCs w:val="22"/>
        </w:rPr>
        <w:t>exhibited similar frequencies of monocyte subsets, cytokine levels, and LPS levels compared to controls.</w:t>
      </w:r>
    </w:p>
    <w:p w14:paraId="15B2C985" w14:textId="61E04560" w:rsidR="00CB2D6A" w:rsidRPr="00192364" w:rsidRDefault="00CB2D6A" w:rsidP="00192364">
      <w:pPr>
        <w:pStyle w:val="NormalWeb"/>
        <w:spacing w:line="480" w:lineRule="auto"/>
        <w:contextualSpacing/>
        <w:jc w:val="both"/>
        <w:rPr>
          <w:rFonts w:ascii="Arial" w:hAnsi="Arial" w:cs="Arial"/>
          <w:sz w:val="22"/>
          <w:szCs w:val="22"/>
        </w:rPr>
      </w:pPr>
      <w:r w:rsidRPr="00192364">
        <w:rPr>
          <w:rStyle w:val="Strong"/>
          <w:rFonts w:ascii="Arial" w:hAnsi="Arial" w:cs="Arial"/>
          <w:sz w:val="22"/>
          <w:szCs w:val="22"/>
        </w:rPr>
        <w:t>Conclusions.</w:t>
      </w:r>
      <w:r w:rsidRPr="00192364">
        <w:rPr>
          <w:rFonts w:ascii="Arial" w:hAnsi="Arial" w:cs="Arial"/>
          <w:sz w:val="22"/>
          <w:szCs w:val="22"/>
        </w:rPr>
        <w:t xml:space="preserve"> </w:t>
      </w:r>
      <w:r w:rsidR="005905FE">
        <w:rPr>
          <w:rFonts w:ascii="Arial" w:hAnsi="Arial" w:cs="Arial"/>
          <w:sz w:val="22"/>
          <w:szCs w:val="22"/>
        </w:rPr>
        <w:t xml:space="preserve">Chronic </w:t>
      </w:r>
      <w:r w:rsidR="008B7181">
        <w:rPr>
          <w:rFonts w:ascii="Arial" w:hAnsi="Arial" w:cs="Arial"/>
          <w:sz w:val="22"/>
          <w:szCs w:val="22"/>
        </w:rPr>
        <w:t>use of</w:t>
      </w:r>
      <w:r w:rsidR="0061158E">
        <w:rPr>
          <w:rFonts w:ascii="Arial" w:hAnsi="Arial" w:cs="Arial"/>
          <w:sz w:val="22"/>
          <w:szCs w:val="22"/>
        </w:rPr>
        <w:t xml:space="preserve"> cannabis</w:t>
      </w:r>
      <w:r w:rsidR="00A24702">
        <w:rPr>
          <w:rFonts w:ascii="Arial" w:hAnsi="Arial" w:cs="Arial"/>
          <w:sz w:val="22"/>
          <w:szCs w:val="22"/>
        </w:rPr>
        <w:t>, but not cocaine,</w:t>
      </w:r>
      <w:r w:rsidR="0061158E">
        <w:rPr>
          <w:rFonts w:ascii="Arial" w:hAnsi="Arial" w:cs="Arial"/>
          <w:sz w:val="22"/>
          <w:szCs w:val="22"/>
        </w:rPr>
        <w:t xml:space="preserve"> is associated with</w:t>
      </w:r>
      <w:ins w:id="6" w:author="Johnson, Douglas" w:date="2025-02-22T00:11:00Z">
        <w:r w:rsidR="0073613B">
          <w:rPr>
            <w:rFonts w:ascii="Arial" w:hAnsi="Arial" w:cs="Arial"/>
            <w:sz w:val="22"/>
            <w:szCs w:val="22"/>
          </w:rPr>
          <w:t xml:space="preserve"> shifts in </w:t>
        </w:r>
      </w:ins>
      <w:ins w:id="7" w:author="Wei lab207A" w:date="2025-02-23T10:08:00Z">
        <w:r w:rsidR="00AB30EB">
          <w:rPr>
            <w:rFonts w:ascii="Arial" w:hAnsi="Arial" w:cs="Arial"/>
            <w:sz w:val="22"/>
            <w:szCs w:val="22"/>
          </w:rPr>
          <w:t xml:space="preserve">non-activated </w:t>
        </w:r>
      </w:ins>
      <w:ins w:id="8" w:author="Johnson, Douglas" w:date="2025-02-22T00:11:00Z">
        <w:r w:rsidR="0073613B">
          <w:rPr>
            <w:rFonts w:ascii="Arial" w:hAnsi="Arial" w:cs="Arial"/>
            <w:sz w:val="22"/>
            <w:szCs w:val="22"/>
          </w:rPr>
          <w:t>monocyte subset distribution</w:t>
        </w:r>
      </w:ins>
      <w:del w:id="9" w:author="Johnson, Douglas" w:date="2025-02-22T00:11:00Z">
        <w:r w:rsidR="0061158E" w:rsidDel="0073613B">
          <w:rPr>
            <w:rFonts w:ascii="Arial" w:hAnsi="Arial" w:cs="Arial"/>
            <w:sz w:val="22"/>
            <w:szCs w:val="22"/>
          </w:rPr>
          <w:delText xml:space="preserve"> </w:delText>
        </w:r>
        <w:r w:rsidR="006761D5" w:rsidDel="0073613B">
          <w:rPr>
            <w:rFonts w:ascii="Arial" w:hAnsi="Arial" w:cs="Arial"/>
            <w:sz w:val="22"/>
            <w:szCs w:val="22"/>
          </w:rPr>
          <w:delText xml:space="preserve">circulating </w:delText>
        </w:r>
        <w:r w:rsidR="005905FE" w:rsidDel="0073613B">
          <w:rPr>
            <w:rFonts w:ascii="Arial" w:hAnsi="Arial" w:cs="Arial"/>
            <w:sz w:val="22"/>
            <w:szCs w:val="22"/>
          </w:rPr>
          <w:delText>monocyte</w:delText>
        </w:r>
        <w:r w:rsidR="0061158E" w:rsidDel="0073613B">
          <w:rPr>
            <w:rFonts w:ascii="Arial" w:hAnsi="Arial" w:cs="Arial"/>
            <w:sz w:val="22"/>
            <w:szCs w:val="22"/>
          </w:rPr>
          <w:delText xml:space="preserve"> suppression</w:delText>
        </w:r>
      </w:del>
      <w:r w:rsidR="005905FE">
        <w:rPr>
          <w:rFonts w:ascii="Arial" w:hAnsi="Arial" w:cs="Arial"/>
          <w:sz w:val="22"/>
          <w:szCs w:val="22"/>
        </w:rPr>
        <w:t xml:space="preserve">, </w:t>
      </w:r>
      <w:r w:rsidR="004E7C09" w:rsidRPr="00192364">
        <w:rPr>
          <w:rFonts w:ascii="Arial" w:hAnsi="Arial" w:cs="Arial"/>
          <w:sz w:val="22"/>
          <w:szCs w:val="22"/>
        </w:rPr>
        <w:t xml:space="preserve">characterized by </w:t>
      </w:r>
      <w:r w:rsidR="006761D5">
        <w:rPr>
          <w:rFonts w:ascii="Arial" w:hAnsi="Arial" w:cs="Arial"/>
          <w:sz w:val="22"/>
          <w:szCs w:val="22"/>
        </w:rPr>
        <w:t>increased</w:t>
      </w:r>
      <w:r w:rsidR="004E7C09" w:rsidRPr="00192364">
        <w:rPr>
          <w:rFonts w:ascii="Arial" w:hAnsi="Arial" w:cs="Arial"/>
          <w:sz w:val="22"/>
          <w:szCs w:val="22"/>
        </w:rPr>
        <w:t xml:space="preserve"> </w:t>
      </w:r>
      <w:del w:id="10" w:author="Johnson, Douglas" w:date="2025-02-22T00:12:00Z">
        <w:r w:rsidR="004E7C09" w:rsidRPr="00192364" w:rsidDel="0073613B">
          <w:rPr>
            <w:rFonts w:ascii="Arial" w:hAnsi="Arial" w:cs="Arial"/>
            <w:sz w:val="22"/>
            <w:szCs w:val="22"/>
          </w:rPr>
          <w:delText>non-</w:delText>
        </w:r>
      </w:del>
      <w:r w:rsidR="004E7C09" w:rsidRPr="00192364">
        <w:rPr>
          <w:rFonts w:ascii="Arial" w:hAnsi="Arial" w:cs="Arial"/>
          <w:sz w:val="22"/>
          <w:szCs w:val="22"/>
        </w:rPr>
        <w:t xml:space="preserve">classical </w:t>
      </w:r>
      <w:r w:rsidR="005905FE">
        <w:rPr>
          <w:rFonts w:ascii="Arial" w:hAnsi="Arial" w:cs="Arial"/>
          <w:sz w:val="22"/>
          <w:szCs w:val="22"/>
        </w:rPr>
        <w:t>and decrease</w:t>
      </w:r>
      <w:r w:rsidR="006761D5">
        <w:rPr>
          <w:rFonts w:ascii="Arial" w:hAnsi="Arial" w:cs="Arial"/>
          <w:sz w:val="22"/>
          <w:szCs w:val="22"/>
        </w:rPr>
        <w:t>d</w:t>
      </w:r>
      <w:r w:rsidR="005905FE">
        <w:rPr>
          <w:rFonts w:ascii="Arial" w:hAnsi="Arial" w:cs="Arial"/>
          <w:sz w:val="22"/>
          <w:szCs w:val="22"/>
        </w:rPr>
        <w:t xml:space="preserve"> </w:t>
      </w:r>
      <w:ins w:id="11" w:author="Johnson, Douglas" w:date="2025-02-22T00:12:00Z">
        <w:r w:rsidR="0073613B">
          <w:rPr>
            <w:rFonts w:ascii="Arial" w:hAnsi="Arial" w:cs="Arial"/>
            <w:sz w:val="22"/>
            <w:szCs w:val="22"/>
          </w:rPr>
          <w:t>non-</w:t>
        </w:r>
      </w:ins>
      <w:r w:rsidR="005905FE">
        <w:rPr>
          <w:rFonts w:ascii="Arial" w:hAnsi="Arial" w:cs="Arial"/>
          <w:sz w:val="22"/>
          <w:szCs w:val="22"/>
        </w:rPr>
        <w:t xml:space="preserve">classical </w:t>
      </w:r>
      <w:r w:rsidR="004E7C09" w:rsidRPr="00192364">
        <w:rPr>
          <w:rFonts w:ascii="Arial" w:hAnsi="Arial" w:cs="Arial"/>
          <w:sz w:val="22"/>
          <w:szCs w:val="22"/>
        </w:rPr>
        <w:t>monocyte</w:t>
      </w:r>
      <w:r w:rsidR="005905FE">
        <w:rPr>
          <w:rFonts w:ascii="Arial" w:hAnsi="Arial" w:cs="Arial"/>
          <w:sz w:val="22"/>
          <w:szCs w:val="22"/>
        </w:rPr>
        <w:t xml:space="preserve"> subsets,</w:t>
      </w:r>
      <w:r w:rsidR="004E7C09" w:rsidRPr="00192364">
        <w:rPr>
          <w:rFonts w:ascii="Arial" w:hAnsi="Arial" w:cs="Arial"/>
          <w:sz w:val="22"/>
          <w:szCs w:val="22"/>
        </w:rPr>
        <w:t xml:space="preserve"> without concurrent systemic cytokine dysregulation or LPS </w:t>
      </w:r>
      <w:r w:rsidR="005905FE">
        <w:rPr>
          <w:rFonts w:ascii="Arial" w:hAnsi="Arial" w:cs="Arial"/>
          <w:sz w:val="22"/>
          <w:szCs w:val="22"/>
        </w:rPr>
        <w:t>translocation</w:t>
      </w:r>
      <w:r w:rsidR="004E7C09" w:rsidRPr="00192364">
        <w:rPr>
          <w:rFonts w:ascii="Arial" w:hAnsi="Arial" w:cs="Arial"/>
          <w:sz w:val="22"/>
          <w:szCs w:val="22"/>
        </w:rPr>
        <w:t xml:space="preserve">. </w:t>
      </w:r>
      <w:r w:rsidR="007C0415">
        <w:rPr>
          <w:rFonts w:ascii="Arial" w:hAnsi="Arial" w:cs="Arial"/>
          <w:sz w:val="22"/>
          <w:szCs w:val="22"/>
        </w:rPr>
        <w:t xml:space="preserve">These findings highlight substance-specific immune effects, potentially affecting long-term immune function. </w:t>
      </w:r>
    </w:p>
    <w:p w14:paraId="4BB077D4" w14:textId="77777777" w:rsidR="005905FE" w:rsidRDefault="005905FE" w:rsidP="00192364">
      <w:pPr>
        <w:pStyle w:val="Default"/>
        <w:spacing w:before="0" w:beforeAutospacing="0" w:after="0" w:line="480" w:lineRule="auto"/>
        <w:contextualSpacing/>
        <w:jc w:val="both"/>
        <w:rPr>
          <w:rFonts w:ascii="Arial" w:hAnsi="Arial" w:cs="Arial"/>
          <w:sz w:val="22"/>
          <w:szCs w:val="22"/>
        </w:rPr>
      </w:pPr>
    </w:p>
    <w:p w14:paraId="4222EC7A" w14:textId="77777777" w:rsidR="0062734E" w:rsidRDefault="0062734E" w:rsidP="00192364">
      <w:pPr>
        <w:pStyle w:val="Default"/>
        <w:spacing w:before="0" w:beforeAutospacing="0" w:after="0" w:line="480" w:lineRule="auto"/>
        <w:contextualSpacing/>
        <w:jc w:val="both"/>
        <w:rPr>
          <w:rFonts w:ascii="Arial" w:hAnsi="Arial" w:cs="Arial"/>
          <w:sz w:val="22"/>
          <w:szCs w:val="22"/>
        </w:rPr>
      </w:pPr>
    </w:p>
    <w:p w14:paraId="6044CCDC" w14:textId="77777777" w:rsidR="0062734E" w:rsidRDefault="0062734E" w:rsidP="00192364">
      <w:pPr>
        <w:pStyle w:val="Default"/>
        <w:spacing w:before="0" w:beforeAutospacing="0" w:after="0" w:line="480" w:lineRule="auto"/>
        <w:contextualSpacing/>
        <w:jc w:val="both"/>
        <w:rPr>
          <w:rFonts w:ascii="Arial" w:hAnsi="Arial" w:cs="Arial"/>
          <w:sz w:val="22"/>
          <w:szCs w:val="22"/>
        </w:rPr>
      </w:pPr>
    </w:p>
    <w:p w14:paraId="12F6C4D2" w14:textId="46DE7EF3" w:rsidR="007A1E61" w:rsidRPr="00437D7F" w:rsidRDefault="007A1E61" w:rsidP="00192364">
      <w:pPr>
        <w:pStyle w:val="Default"/>
        <w:spacing w:before="0" w:beforeAutospacing="0" w:after="0" w:line="480" w:lineRule="auto"/>
        <w:contextualSpacing/>
        <w:jc w:val="both"/>
        <w:rPr>
          <w:rFonts w:ascii="Arial" w:eastAsia="Times New Roman" w:hAnsi="Arial" w:cs="Arial"/>
          <w:color w:val="auto"/>
          <w:sz w:val="22"/>
          <w:szCs w:val="22"/>
          <w:lang w:eastAsia="ko-KR"/>
        </w:rPr>
      </w:pPr>
      <w:r w:rsidRPr="00437D7F">
        <w:rPr>
          <w:rFonts w:ascii="Arial" w:hAnsi="Arial" w:cs="Arial"/>
          <w:b/>
          <w:bCs/>
          <w:sz w:val="22"/>
          <w:szCs w:val="22"/>
        </w:rPr>
        <w:t>Introduction</w:t>
      </w:r>
    </w:p>
    <w:p w14:paraId="7D33C44A" w14:textId="77777777" w:rsidR="00193E3D" w:rsidRDefault="004E7C09" w:rsidP="00192364">
      <w:pPr>
        <w:pStyle w:val="NormalWeb"/>
        <w:spacing w:line="480" w:lineRule="auto"/>
        <w:contextualSpacing/>
        <w:jc w:val="both"/>
        <w:rPr>
          <w:ins w:id="12" w:author="Johnson, Douglas" w:date="2025-02-22T14:00:00Z"/>
          <w:rFonts w:ascii="Arial" w:hAnsi="Arial" w:cs="Arial"/>
          <w:sz w:val="22"/>
          <w:szCs w:val="22"/>
        </w:rPr>
      </w:pPr>
      <w:r w:rsidRPr="00192364">
        <w:rPr>
          <w:rFonts w:ascii="Arial" w:hAnsi="Arial" w:cs="Arial"/>
          <w:sz w:val="22"/>
          <w:szCs w:val="22"/>
        </w:rPr>
        <w:t>Substance use disorders represent a significant global health challenge, contributing to increased morbidity and mortality through both direct and indirect effects on multiple physiological systems</w:t>
      </w:r>
      <w:r w:rsidR="00B37F9D" w:rsidRPr="00192364">
        <w:rPr>
          <w:rFonts w:ascii="Arial" w:hAnsi="Arial" w:cs="Arial"/>
          <w:sz w:val="22"/>
          <w:szCs w:val="22"/>
        </w:rPr>
        <w:t>, including cardiovascular, nervous, respiratory, and immune system</w:t>
      </w:r>
      <w:ins w:id="13" w:author="Johnson, Douglas" w:date="2025-02-22T13:53:00Z">
        <w:r w:rsidR="00E86492">
          <w:rPr>
            <w:rFonts w:ascii="Arial" w:hAnsi="Arial" w:cs="Arial"/>
            <w:sz w:val="22"/>
            <w:szCs w:val="22"/>
          </w:rPr>
          <w:t xml:space="preserve">s </w:t>
        </w:r>
      </w:ins>
      <w:del w:id="14" w:author="Johnson, Douglas" w:date="2025-02-22T13:53:00Z">
        <w:r w:rsidR="00B37F9D" w:rsidRPr="00192364" w:rsidDel="00E86492">
          <w:rPr>
            <w:rFonts w:ascii="Arial" w:hAnsi="Arial" w:cs="Arial"/>
            <w:sz w:val="22"/>
            <w:szCs w:val="22"/>
          </w:rPr>
          <w:delText>s</w:delText>
        </w:r>
      </w:del>
      <w:r w:rsidR="00B54081">
        <w:rPr>
          <w:rFonts w:ascii="Arial" w:hAnsi="Arial" w:cs="Arial"/>
          <w:sz w:val="22"/>
          <w:szCs w:val="22"/>
        </w:rPr>
        <w:fldChar w:fldCharType="begin">
          <w:fldData xml:space="preserve">PEVuZE5vdGU+PENpdGU+PEF1dGhvcj5LaW08L0F1dGhvcj48WWVhcj4yMDE5PC9ZZWFyPjxSZWNO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</w:fldData>
        </w:fldChar>
      </w:r>
      <w:r w:rsidR="00FE4611" w:rsidRPr="00E86492">
        <w:rPr>
          <w:rFonts w:ascii="Arial" w:hAnsi="Arial" w:cs="Arial"/>
          <w:sz w:val="22"/>
          <w:szCs w:val="22"/>
        </w:rPr>
        <w:instrText xml:space="preserve"> ADDIN EN.CITE </w:instrText>
      </w:r>
      <w:r w:rsidR="00FE4611" w:rsidRPr="00E86492">
        <w:rPr>
          <w:rFonts w:ascii="Arial" w:hAnsi="Arial" w:cs="Arial"/>
          <w:sz w:val="22"/>
          <w:szCs w:val="22"/>
        </w:rPr>
        <w:fldChar w:fldCharType="begin">
          <w:fldData xml:space="preserve">PEVuZE5vdGU+PENpdGU+PEF1dGhvcj5LaW08L0F1dGhvcj48WWVhcj4yMDE5PC9ZZWFyPjxSZWNO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</w:fldData>
        </w:fldChar>
      </w:r>
      <w:r w:rsidR="00FE4611" w:rsidRPr="00E86492">
        <w:rPr>
          <w:rFonts w:ascii="Arial" w:hAnsi="Arial" w:cs="Arial"/>
          <w:sz w:val="22"/>
          <w:szCs w:val="22"/>
        </w:rPr>
        <w:instrText xml:space="preserve"> ADDIN EN.CITE.DATA </w:instrText>
      </w:r>
      <w:r w:rsidR="00FE4611" w:rsidRPr="00E86492">
        <w:rPr>
          <w:rFonts w:ascii="Arial" w:hAnsi="Arial" w:cs="Arial"/>
          <w:sz w:val="22"/>
          <w:szCs w:val="22"/>
        </w:rPr>
      </w:r>
      <w:r w:rsidR="00FE4611" w:rsidRPr="00E86492">
        <w:rPr>
          <w:rFonts w:ascii="Arial" w:hAnsi="Arial" w:cs="Arial"/>
          <w:sz w:val="22"/>
          <w:szCs w:val="22"/>
        </w:rPr>
        <w:fldChar w:fldCharType="end"/>
      </w:r>
      <w:r w:rsidR="00B54081">
        <w:rPr>
          <w:rFonts w:ascii="Arial" w:hAnsi="Arial" w:cs="Arial"/>
          <w:sz w:val="22"/>
          <w:szCs w:val="22"/>
        </w:rPr>
      </w:r>
      <w:r w:rsidR="00B54081">
        <w:rPr>
          <w:rFonts w:ascii="Arial" w:hAnsi="Arial" w:cs="Arial"/>
          <w:sz w:val="22"/>
          <w:szCs w:val="22"/>
        </w:rPr>
        <w:fldChar w:fldCharType="separate"/>
      </w:r>
      <w:r w:rsidR="00FE4611">
        <w:rPr>
          <w:rFonts w:ascii="Arial" w:hAnsi="Arial" w:cs="Arial"/>
          <w:noProof/>
          <w:sz w:val="22"/>
          <w:szCs w:val="22"/>
        </w:rPr>
        <w:t>[1-4]</w:t>
      </w:r>
      <w:r w:rsidR="00B54081">
        <w:rPr>
          <w:rFonts w:ascii="Arial" w:hAnsi="Arial" w:cs="Arial"/>
          <w:sz w:val="22"/>
          <w:szCs w:val="22"/>
        </w:rPr>
        <w:fldChar w:fldCharType="end"/>
      </w:r>
      <w:r w:rsidRPr="00192364">
        <w:rPr>
          <w:rFonts w:ascii="Arial" w:hAnsi="Arial" w:cs="Arial"/>
          <w:sz w:val="22"/>
          <w:szCs w:val="22"/>
        </w:rPr>
        <w:t xml:space="preserve">. </w:t>
      </w:r>
      <w:r w:rsidR="00CB30FA" w:rsidRPr="00192364">
        <w:rPr>
          <w:rFonts w:ascii="Arial" w:hAnsi="Arial" w:cs="Arial"/>
          <w:sz w:val="22"/>
          <w:szCs w:val="22"/>
        </w:rPr>
        <w:t xml:space="preserve">Substance use, in general, has been linked to immune dysregulation, characterized by alterations in </w:t>
      </w:r>
      <w:del w:id="15" w:author="Johnson, Douglas" w:date="2025-02-22T13:50:00Z">
        <w:r w:rsidR="00CB30FA" w:rsidRPr="00192364" w:rsidDel="00E86492">
          <w:rPr>
            <w:rFonts w:ascii="Arial" w:hAnsi="Arial" w:cs="Arial"/>
            <w:sz w:val="22"/>
            <w:szCs w:val="22"/>
          </w:rPr>
          <w:delText xml:space="preserve">both </w:delText>
        </w:r>
      </w:del>
      <w:r w:rsidR="00CB30FA" w:rsidRPr="00192364">
        <w:rPr>
          <w:rFonts w:ascii="Arial" w:hAnsi="Arial" w:cs="Arial"/>
          <w:sz w:val="22"/>
          <w:szCs w:val="22"/>
        </w:rPr>
        <w:t>innate and adaptive immune responses that can exacerbate disease progression and impair host defense mechanism</w:t>
      </w:r>
      <w:r w:rsidR="00CB30FA">
        <w:rPr>
          <w:rFonts w:ascii="Arial" w:hAnsi="Arial" w:cs="Arial"/>
          <w:sz w:val="22"/>
          <w:szCs w:val="22"/>
        </w:rPr>
        <w:t>s</w:t>
      </w:r>
      <w:r w:rsidR="00382468">
        <w:rPr>
          <w:rFonts w:ascii="Arial" w:hAnsi="Arial" w:cs="Arial"/>
          <w:sz w:val="22"/>
          <w:szCs w:val="22"/>
        </w:rPr>
        <w:t xml:space="preserve"> </w:t>
      </w:r>
      <w:r w:rsidR="00CB30FA">
        <w:rPr>
          <w:rFonts w:ascii="Arial" w:hAnsi="Arial" w:cs="Arial"/>
          <w:sz w:val="22"/>
          <w:szCs w:val="22"/>
        </w:rPr>
        <w:fldChar w:fldCharType="begin"/>
      </w:r>
      <w:r w:rsidR="00FE4611">
        <w:rPr>
          <w:rFonts w:ascii="Arial" w:hAnsi="Arial" w:cs="Arial"/>
          <w:sz w:val="22"/>
          <w:szCs w:val="22"/>
        </w:rPr>
        <w:instrText xml:space="preserve"> ADDIN EN.CITE &lt;EndNote&gt;&lt;Cite&gt;&lt;Author&gt;Friedman&lt;/Author&gt;&lt;Year&gt;2006&lt;/Year&gt;&lt;RecNum&gt;6469&lt;/RecNum&gt;&lt;DisplayText&gt;[5]&lt;/DisplayText&gt;&lt;record&gt;&lt;rec-number&gt;6469&lt;/rec-number&gt;&lt;foreign-keys&gt;&lt;key app="EN" db-id="5eprz2vw20r2ene29x4pd99vewwvzwtd9r95" timestamp="1739389843"&gt;6469&lt;/key&gt;&lt;/foreign-keys&gt;&lt;ref-type name="Journal Article"&gt;17&lt;/ref-type&gt;&lt;contributors&gt;&lt;authors&gt;&lt;author&gt;Friedman, Herman&lt;/author&gt;&lt;author&gt;Pross, Susan&lt;/author&gt;&lt;author&gt;Klein, Thomas W.&lt;/author&gt;&lt;/authors&gt;&lt;/contributors&gt;&lt;titles&gt;&lt;title&gt;Addictive drugs and their relationship with infectious diseases&lt;/title&gt;&lt;secondary-title&gt;FEMS immunology and medical microbiology&lt;/secondary-title&gt;&lt;alt-title&gt;FEMS Immunol Med Microbiol&lt;/alt-title&gt;&lt;/titles&gt;&lt;alt-periodical&gt;&lt;full-title&gt;FEMS Immunol Med Microbiol&lt;/full-title&gt;&lt;/alt-periodical&gt;&lt;pages&gt;330-342&lt;/pages&gt;&lt;volume&gt;47&lt;/volume&gt;&lt;number&gt;3&lt;/number&gt;&lt;keywords&gt;&lt;keyword&gt;Acquired Immunodeficiency Syndrome&lt;/keyword&gt;&lt;keyword&gt;Animals&lt;/keyword&gt;&lt;keyword&gt;Bacterial Infections&lt;/keyword&gt;&lt;keyword&gt;Disease Susceptibility&lt;/keyword&gt;&lt;keyword&gt;Humans&lt;/keyword&gt;&lt;keyword&gt;Illicit Drugs&lt;/keyword&gt;&lt;keyword&gt;Immunologic Factors&lt;/keyword&gt;&lt;keyword&gt;Substance-Related Disorders&lt;/keyword&gt;&lt;keyword&gt;Virus Diseases&lt;/keyword&gt;&lt;/keywords&gt;&lt;dates&gt;&lt;year&gt;2006&lt;/year&gt;&lt;pub-dates&gt;&lt;date&gt;2006/08//&lt;/date&gt;&lt;/pub-dates&gt;&lt;/dates&gt;&lt;isbn&gt;0928-8244&lt;/isbn&gt;&lt;urls&gt;&lt;related-urls&gt;&lt;url&gt;http://www.ncbi.nlm.nih.gov/pubmed/16872369&lt;/url&gt;&lt;/related-urls&gt;&lt;/urls&gt;&lt;electronic-resource-num&gt;10.1111/j.1574-695X.2006.00097.x&lt;/electronic-resource-num&gt;&lt;remote-database-provider&gt;PubMed&lt;/remote-database-provider&gt;&lt;language&gt;eng&lt;/language&gt;&lt;/record&gt;&lt;/Cite&gt;&lt;/EndNote&gt;</w:instrText>
      </w:r>
      <w:r w:rsidR="00CB30FA">
        <w:rPr>
          <w:rFonts w:ascii="Arial" w:hAnsi="Arial" w:cs="Arial"/>
          <w:sz w:val="22"/>
          <w:szCs w:val="22"/>
        </w:rPr>
        <w:fldChar w:fldCharType="separate"/>
      </w:r>
      <w:r w:rsidR="00FE4611">
        <w:rPr>
          <w:rFonts w:ascii="Arial" w:hAnsi="Arial" w:cs="Arial"/>
          <w:noProof/>
          <w:sz w:val="22"/>
          <w:szCs w:val="22"/>
        </w:rPr>
        <w:t>[5]</w:t>
      </w:r>
      <w:r w:rsidR="00CB30FA">
        <w:rPr>
          <w:rFonts w:ascii="Arial" w:hAnsi="Arial" w:cs="Arial"/>
          <w:sz w:val="22"/>
          <w:szCs w:val="22"/>
        </w:rPr>
        <w:fldChar w:fldCharType="end"/>
      </w:r>
      <w:r w:rsidR="00CB30FA">
        <w:rPr>
          <w:rFonts w:ascii="Arial" w:hAnsi="Arial" w:cs="Arial"/>
          <w:sz w:val="22"/>
          <w:szCs w:val="22"/>
        </w:rPr>
        <w:t xml:space="preserve">. </w:t>
      </w:r>
    </w:p>
    <w:p w14:paraId="445A61C8" w14:textId="77777777" w:rsidR="00193E3D" w:rsidRDefault="00193E3D" w:rsidP="00192364">
      <w:pPr>
        <w:pStyle w:val="NormalWeb"/>
        <w:spacing w:line="480" w:lineRule="auto"/>
        <w:contextualSpacing/>
        <w:jc w:val="both"/>
        <w:rPr>
          <w:ins w:id="16" w:author="Johnson, Douglas" w:date="2025-02-22T14:00:00Z"/>
          <w:rFonts w:ascii="Arial" w:hAnsi="Arial" w:cs="Arial"/>
          <w:sz w:val="22"/>
          <w:szCs w:val="22"/>
        </w:rPr>
      </w:pPr>
    </w:p>
    <w:p w14:paraId="3C04C51B" w14:textId="77777777" w:rsidR="00193E3D" w:rsidRDefault="004E7C09" w:rsidP="00192364">
      <w:pPr>
        <w:pStyle w:val="NormalWeb"/>
        <w:spacing w:line="480" w:lineRule="auto"/>
        <w:contextualSpacing/>
        <w:jc w:val="both"/>
        <w:rPr>
          <w:ins w:id="17" w:author="Johnson, Douglas" w:date="2025-02-22T14:00:00Z"/>
          <w:rFonts w:ascii="Arial" w:hAnsi="Arial" w:cs="Arial"/>
          <w:sz w:val="22"/>
          <w:szCs w:val="22"/>
        </w:rPr>
      </w:pPr>
      <w:r w:rsidRPr="00192364">
        <w:rPr>
          <w:rFonts w:ascii="Arial" w:hAnsi="Arial" w:cs="Arial"/>
          <w:sz w:val="22"/>
          <w:szCs w:val="22"/>
        </w:rPr>
        <w:t xml:space="preserve">Among these substances, </w:t>
      </w:r>
      <w:r w:rsidR="006D1547">
        <w:rPr>
          <w:rFonts w:ascii="Arial" w:hAnsi="Arial" w:cs="Arial"/>
          <w:sz w:val="22"/>
          <w:szCs w:val="22"/>
        </w:rPr>
        <w:t>c</w:t>
      </w:r>
      <w:r w:rsidR="006D1547" w:rsidRPr="00192364">
        <w:rPr>
          <w:rFonts w:ascii="Arial" w:hAnsi="Arial" w:cs="Arial"/>
          <w:sz w:val="22"/>
          <w:szCs w:val="22"/>
        </w:rPr>
        <w:t>ocaine</w:t>
      </w:r>
      <w:r w:rsidR="006D1547">
        <w:rPr>
          <w:rFonts w:ascii="Arial" w:hAnsi="Arial" w:cs="Arial"/>
          <w:sz w:val="22"/>
          <w:szCs w:val="22"/>
        </w:rPr>
        <w:t>, a widely used illicit central nervous system</w:t>
      </w:r>
      <w:r w:rsidR="004A3F75">
        <w:rPr>
          <w:rFonts w:ascii="Arial" w:hAnsi="Arial" w:cs="Arial"/>
          <w:sz w:val="22"/>
          <w:szCs w:val="22"/>
        </w:rPr>
        <w:t xml:space="preserve"> (CNS)</w:t>
      </w:r>
      <w:r w:rsidR="006D1547">
        <w:rPr>
          <w:rFonts w:ascii="Arial" w:hAnsi="Arial" w:cs="Arial"/>
          <w:sz w:val="22"/>
          <w:szCs w:val="22"/>
        </w:rPr>
        <w:t xml:space="preserve"> stimulant, demonstrates a complex effect</w:t>
      </w:r>
      <w:r w:rsidR="006D1547" w:rsidRPr="00192364">
        <w:rPr>
          <w:rFonts w:ascii="Arial" w:hAnsi="Arial" w:cs="Arial"/>
          <w:sz w:val="22"/>
          <w:szCs w:val="22"/>
        </w:rPr>
        <w:t xml:space="preserve"> on the immune system. </w:t>
      </w:r>
      <w:r w:rsidR="006D1547">
        <w:rPr>
          <w:rFonts w:ascii="Arial" w:hAnsi="Arial" w:cs="Arial"/>
          <w:sz w:val="22"/>
          <w:szCs w:val="22"/>
        </w:rPr>
        <w:t>S</w:t>
      </w:r>
      <w:r w:rsidR="006D1547" w:rsidRPr="00192364">
        <w:rPr>
          <w:rFonts w:ascii="Arial" w:hAnsi="Arial" w:cs="Arial"/>
          <w:sz w:val="22"/>
          <w:szCs w:val="22"/>
        </w:rPr>
        <w:t xml:space="preserve">tudies suggest that cocaine exerts </w:t>
      </w:r>
      <w:r w:rsidR="00A24702">
        <w:rPr>
          <w:rFonts w:ascii="Arial" w:hAnsi="Arial" w:cs="Arial"/>
          <w:sz w:val="22"/>
          <w:szCs w:val="22"/>
        </w:rPr>
        <w:t>direct</w:t>
      </w:r>
      <w:r w:rsidR="006D1547" w:rsidRPr="00192364">
        <w:rPr>
          <w:rFonts w:ascii="Arial" w:hAnsi="Arial" w:cs="Arial"/>
          <w:sz w:val="22"/>
          <w:szCs w:val="22"/>
        </w:rPr>
        <w:t xml:space="preserve"> anti-inflammatory effects on immune cells, such as reducing cytokine production and </w:t>
      </w:r>
      <w:r w:rsidR="006D1547">
        <w:rPr>
          <w:rFonts w:ascii="Arial" w:hAnsi="Arial" w:cs="Arial"/>
          <w:sz w:val="22"/>
          <w:szCs w:val="22"/>
        </w:rPr>
        <w:t>suppressing myeloid cell</w:t>
      </w:r>
      <w:r w:rsidR="006D1547" w:rsidRPr="00192364">
        <w:rPr>
          <w:rFonts w:ascii="Arial" w:hAnsi="Arial" w:cs="Arial"/>
          <w:sz w:val="22"/>
          <w:szCs w:val="22"/>
        </w:rPr>
        <w:t xml:space="preserve"> activation</w:t>
      </w:r>
      <w:r w:rsidR="00382468">
        <w:rPr>
          <w:rFonts w:ascii="Arial" w:hAnsi="Arial" w:cs="Arial"/>
          <w:sz w:val="22"/>
          <w:szCs w:val="22"/>
        </w:rPr>
        <w:t xml:space="preserve"> </w:t>
      </w:r>
      <w:r w:rsidR="006D1547">
        <w:rPr>
          <w:rFonts w:ascii="Arial" w:hAnsi="Arial" w:cs="Arial"/>
          <w:sz w:val="22"/>
          <w:szCs w:val="22"/>
        </w:rPr>
        <w:fldChar w:fldCharType="begin"/>
      </w:r>
      <w:r w:rsidR="00FE4611">
        <w:rPr>
          <w:rFonts w:ascii="Arial" w:hAnsi="Arial" w:cs="Arial"/>
          <w:sz w:val="22"/>
          <w:szCs w:val="22"/>
        </w:rPr>
        <w:instrText xml:space="preserve"> ADDIN EN.CITE &lt;EndNote&gt;&lt;Cite&gt;&lt;Author&gt;Shen&lt;/Author&gt;&lt;Year&gt;1994&lt;/Year&gt;&lt;RecNum&gt;4456&lt;/RecNum&gt;&lt;DisplayText&gt;[6]&lt;/DisplayText&gt;&lt;record&gt;&lt;rec-number&gt;4456&lt;/rec-number&gt;&lt;foreign-keys&gt;&lt;key app="EN" db-id="vas0v2sfjrp0t7ertrkpxx96vdwxa2zz9zxw" timestamp="1720734506"&gt;4456&lt;/key&gt;&lt;/foreign-keys&gt;&lt;ref-type name="Journal Article"&gt;17&lt;/ref-type&gt;&lt;contributors&gt;&lt;authors&gt;&lt;author&gt;Shen, H. M.&lt;/author&gt;&lt;author&gt;Kennedy, J. L.&lt;/author&gt;&lt;author&gt;Ou, D. W.&lt;/author&gt;&lt;/authors&gt;&lt;/contributors&gt;&lt;auth-address&gt;Department of Pathology, College of Medicine, University of Illinois at Chicago 60612.&lt;/auth-address&gt;&lt;titles&gt;&lt;title&gt;Inhibition of cytokine release by cocaine&lt;/title&gt;&lt;secondary-title&gt;Int J Immunopharmacol&lt;/secondary-title&gt;&lt;/titles&gt;&lt;pages&gt;295-300&lt;/pages&gt;&lt;volume&gt;16&lt;/volume&gt;&lt;number&gt;4&lt;/number&gt;&lt;keywords&gt;&lt;keyword&gt;Adenylyl Cyclases/metabolism&lt;/keyword&gt;&lt;keyword&gt;Animals&lt;/keyword&gt;&lt;keyword&gt;Cocaine/*pharmacology&lt;/keyword&gt;&lt;keyword&gt;Cyclic AMP/metabolism&lt;/keyword&gt;&lt;keyword&gt;Cytokines/*metabolism&lt;/keyword&gt;&lt;keyword&gt;In Vitro Techniques&lt;/keyword&gt;&lt;keyword&gt;Interleukin-1/metabolism&lt;/keyword&gt;&lt;keyword&gt;Lipopolysaccharides/antagonists &amp;amp; inhibitors/pharmacology&lt;/keyword&gt;&lt;keyword&gt;Macrophages, Peritoneal/drug effects/enzymology/metabolism&lt;/keyword&gt;&lt;keyword&gt;Mice&lt;/keyword&gt;&lt;keyword&gt;Mice, Inbred BALB C&lt;/keyword&gt;&lt;keyword&gt;Thymus Gland/cytology&lt;/keyword&gt;&lt;keyword&gt;Tumor Necrosis Factor-alpha/metabolism&lt;/keyword&gt;&lt;/keywords&gt;&lt;dates&gt;&lt;year&gt;1994&lt;/year&gt;&lt;pub-dates&gt;&lt;date&gt;Apr&lt;/date&gt;&lt;/pub-dates&gt;&lt;/dates&gt;&lt;isbn&gt;0192-0561 (Print)&amp;#xD;0192-0561 (Linking)&lt;/isbn&gt;&lt;accession-num&gt;8045669&lt;/accession-num&gt;&lt;urls&gt;&lt;related-urls&gt;&lt;url&gt;https://www.ncbi.nlm.nih.gov/pubmed/8045669&lt;/url&gt;&lt;/related-urls&gt;&lt;/urls&gt;&lt;electronic-resource-num&gt;10.1016/0192-0561(94)90004-3&lt;/electronic-resource-num&gt;&lt;remote-database-name&gt;Medline&lt;/remote-database-name&gt;&lt;remote-database-provider&gt;NLM&lt;/remote-database-provider&gt;&lt;/record&gt;&lt;/Cite&gt;&lt;/EndNote&gt;</w:instrText>
      </w:r>
      <w:r w:rsidR="006D1547">
        <w:rPr>
          <w:rFonts w:ascii="Arial" w:hAnsi="Arial" w:cs="Arial"/>
          <w:sz w:val="22"/>
          <w:szCs w:val="22"/>
        </w:rPr>
        <w:fldChar w:fldCharType="separate"/>
      </w:r>
      <w:r w:rsidR="00FE4611">
        <w:rPr>
          <w:rFonts w:ascii="Arial" w:hAnsi="Arial" w:cs="Arial"/>
          <w:noProof/>
          <w:sz w:val="22"/>
          <w:szCs w:val="22"/>
        </w:rPr>
        <w:t>[6]</w:t>
      </w:r>
      <w:r w:rsidR="006D1547">
        <w:rPr>
          <w:rFonts w:ascii="Arial" w:hAnsi="Arial" w:cs="Arial"/>
          <w:sz w:val="22"/>
          <w:szCs w:val="22"/>
        </w:rPr>
        <w:fldChar w:fldCharType="end"/>
      </w:r>
      <w:ins w:id="18" w:author="Johnson, Douglas" w:date="2025-02-22T13:50:00Z">
        <w:r w:rsidR="00E86492" w:rsidRPr="00437D7F" w:rsidDel="00E86492">
          <w:rPr>
            <w:rFonts w:ascii="Arial" w:hAnsi="Arial" w:cs="Arial"/>
            <w:sz w:val="22"/>
            <w:szCs w:val="22"/>
            <w:vertAlign w:val="superscript"/>
          </w:rPr>
          <w:t xml:space="preserve"> </w:t>
        </w:r>
      </w:ins>
      <w:del w:id="19" w:author="Johnson, Douglas" w:date="2025-02-22T13:50:00Z">
        <w:r w:rsidR="006D1547" w:rsidRPr="00437D7F" w:rsidDel="00E86492">
          <w:rPr>
            <w:rFonts w:ascii="Arial" w:hAnsi="Arial" w:cs="Arial"/>
            <w:sz w:val="22"/>
            <w:szCs w:val="22"/>
            <w:vertAlign w:val="superscript"/>
          </w:rPr>
          <w:delText>,</w:delText>
        </w:r>
      </w:del>
      <w:r w:rsidR="006D1547">
        <w:rPr>
          <w:rFonts w:ascii="Arial" w:hAnsi="Arial" w:cs="Arial"/>
          <w:sz w:val="22"/>
          <w:szCs w:val="22"/>
        </w:rPr>
        <w:fldChar w:fldCharType="begin"/>
      </w:r>
      <w:r w:rsidR="00FE4611">
        <w:rPr>
          <w:rFonts w:ascii="Arial" w:hAnsi="Arial" w:cs="Arial"/>
          <w:sz w:val="22"/>
          <w:szCs w:val="22"/>
        </w:rPr>
        <w:instrText xml:space="preserve"> ADDIN EN.CITE &lt;EndNote&gt;&lt;Cite&gt;&lt;Author&gt;Halpern&lt;/Author&gt;&lt;Year&gt;2003&lt;/Year&gt;&lt;RecNum&gt;3016&lt;/RecNum&gt;&lt;DisplayText&gt;[7]&lt;/DisplayText&gt;&lt;record&gt;&lt;rec-number&gt;3016&lt;/rec-number&gt;&lt;foreign-keys&gt;&lt;key app="EN" db-id="vas0v2sfjrp0t7ertrkpxx96vdwxa2zz9zxw" timestamp="1612294053"&gt;3016&lt;/key&gt;&lt;/foreign-keys&gt;&lt;ref-type name="Journal Article"&gt;17&lt;/ref-type&gt;&lt;contributors&gt;&lt;authors&gt;&lt;author&gt;Halpern, J. H.&lt;/author&gt;&lt;author&gt;Sholar, M. B.&lt;/author&gt;&lt;author&gt;Glowacki, J.&lt;/author&gt;&lt;author&gt;Mello, N. K.&lt;/author&gt;&lt;author&gt;Mendelson, J. H.&lt;/author&gt;&lt;author&gt;Siegel, A. J.&lt;/author&gt;&lt;/authors&gt;&lt;/contributors&gt;&lt;auth-address&gt;Alcohol and Drug Abuse Research Center, McLean Hospital, Harvard Medical School, Belmont, Massachusetts 02478, USA. john_halpern@hms.harvard.edu&lt;/auth-address&gt;&lt;titles&gt;&lt;title&gt;Diminished interleukin-6 response to proinflammatory challenge in men and women after intravenous cocaine administration&lt;/title&gt;&lt;secondary-title&gt;J Clin Endocrinol Metab&lt;/secondary-title&gt;&lt;/titles&gt;&lt;pages&gt;1188-93&lt;/pages&gt;&lt;volume&gt;88&lt;/volume&gt;&lt;number&gt;3&lt;/number&gt;&lt;edition&gt;2003/03/12&lt;/edition&gt;&lt;keywords&gt;&lt;keyword&gt;Adrenocorticotropic Hormone/blood&lt;/keyword&gt;&lt;keyword&gt;Adult&lt;/keyword&gt;&lt;keyword&gt;Cocaine/administration &amp;amp; dosage/*pharmacology&lt;/keyword&gt;&lt;keyword&gt;Dehydroepiandrosterone/blood&lt;/keyword&gt;&lt;keyword&gt;Female&lt;/keyword&gt;&lt;keyword&gt;Humans&lt;/keyword&gt;&lt;keyword&gt;Hydrocortisone/blood&lt;/keyword&gt;&lt;keyword&gt;Injections, Intravenous&lt;/keyword&gt;&lt;keyword&gt;Interleukin-6/*blood&lt;/keyword&gt;&lt;keyword&gt;Male&lt;/keyword&gt;&lt;keyword&gt;Menstrual Cycle&lt;/keyword&gt;&lt;/keywords&gt;&lt;dates&gt;&lt;year&gt;2003&lt;/year&gt;&lt;pub-dates&gt;&lt;date&gt;Mar&lt;/date&gt;&lt;/pub-dates&gt;&lt;/dates&gt;&lt;isbn&gt;0021-972X (Print)&amp;#xD;0021-972X (Linking)&lt;/isbn&gt;&lt;accession-num&gt;12629105&lt;/accession-num&gt;&lt;urls&gt;&lt;related-urls&gt;&lt;url&gt;https://www.ncbi.nlm.nih.gov/pubmed/12629105&lt;/url&gt;&lt;/related-urls&gt;&lt;/urls&gt;&lt;electronic-resource-num&gt;10.1210/jc.2002-020804&lt;/electronic-resource-num&gt;&lt;/record&gt;&lt;/Cite&gt;&lt;/EndNote&gt;</w:instrText>
      </w:r>
      <w:r w:rsidR="006D1547">
        <w:rPr>
          <w:rFonts w:ascii="Arial" w:hAnsi="Arial" w:cs="Arial"/>
          <w:sz w:val="22"/>
          <w:szCs w:val="22"/>
        </w:rPr>
        <w:fldChar w:fldCharType="separate"/>
      </w:r>
      <w:r w:rsidR="00FE4611">
        <w:rPr>
          <w:rFonts w:ascii="Arial" w:hAnsi="Arial" w:cs="Arial"/>
          <w:noProof/>
          <w:sz w:val="22"/>
          <w:szCs w:val="22"/>
        </w:rPr>
        <w:t>[7]</w:t>
      </w:r>
      <w:r w:rsidR="006D1547">
        <w:rPr>
          <w:rFonts w:ascii="Arial" w:hAnsi="Arial" w:cs="Arial"/>
          <w:sz w:val="22"/>
          <w:szCs w:val="22"/>
        </w:rPr>
        <w:fldChar w:fldCharType="end"/>
      </w:r>
      <w:r w:rsidR="006D1547">
        <w:rPr>
          <w:rFonts w:ascii="Arial" w:hAnsi="Arial" w:cs="Arial"/>
          <w:sz w:val="22"/>
          <w:szCs w:val="22"/>
        </w:rPr>
        <w:t xml:space="preserve">. </w:t>
      </w:r>
      <w:r w:rsidR="006D1547" w:rsidRPr="00192364">
        <w:rPr>
          <w:rFonts w:ascii="Arial" w:hAnsi="Arial" w:cs="Arial"/>
          <w:sz w:val="22"/>
          <w:szCs w:val="22"/>
        </w:rPr>
        <w:t xml:space="preserve">However, other studies have reported </w:t>
      </w:r>
      <w:proofErr w:type="spellStart"/>
      <w:r w:rsidR="006D1547" w:rsidRPr="00192364">
        <w:rPr>
          <w:rFonts w:ascii="Arial" w:hAnsi="Arial" w:cs="Arial"/>
          <w:sz w:val="22"/>
          <w:szCs w:val="22"/>
        </w:rPr>
        <w:t>proinflammatory</w:t>
      </w:r>
      <w:proofErr w:type="spellEnd"/>
      <w:r w:rsidR="006D1547" w:rsidRPr="00192364">
        <w:rPr>
          <w:rFonts w:ascii="Arial" w:hAnsi="Arial" w:cs="Arial"/>
          <w:sz w:val="22"/>
          <w:szCs w:val="22"/>
        </w:rPr>
        <w:t xml:space="preserve"> responses under certain conditions, indicating that cocaine's immunomodulatory effects may be context-dependent </w:t>
      </w:r>
      <w:r w:rsidR="006D1547">
        <w:rPr>
          <w:rFonts w:ascii="Arial" w:hAnsi="Arial" w:cs="Arial"/>
          <w:sz w:val="22"/>
          <w:szCs w:val="22"/>
        </w:rPr>
        <w:fldChar w:fldCharType="begin">
          <w:fldData xml:space="preserve">PEVuZE5vdGU+PENpdGU+PEF1dGhvcj5MaWFvPC9BdXRob3I+PFllYXI+MjAxNjwvWWVhcj48UmVj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</w:fldData>
        </w:fldChar>
      </w:r>
      <w:r w:rsidR="00FE4611">
        <w:rPr>
          <w:rFonts w:ascii="Arial" w:hAnsi="Arial" w:cs="Arial"/>
          <w:sz w:val="22"/>
          <w:szCs w:val="22"/>
        </w:rPr>
        <w:instrText xml:space="preserve"> ADDIN EN.CITE </w:instrText>
      </w:r>
      <w:r w:rsidR="00FE4611">
        <w:rPr>
          <w:rFonts w:ascii="Arial" w:hAnsi="Arial" w:cs="Arial"/>
          <w:sz w:val="22"/>
          <w:szCs w:val="22"/>
        </w:rPr>
        <w:fldChar w:fldCharType="begin">
          <w:fldData xml:space="preserve">PEVuZE5vdGU+PENpdGU+PEF1dGhvcj5MaWFvPC9BdXRob3I+PFllYXI+MjAxNjwvWWVhcj48UmVj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</w:fldData>
        </w:fldChar>
      </w:r>
      <w:r w:rsidR="00FE4611">
        <w:rPr>
          <w:rFonts w:ascii="Arial" w:hAnsi="Arial" w:cs="Arial"/>
          <w:sz w:val="22"/>
          <w:szCs w:val="22"/>
        </w:rPr>
        <w:instrText xml:space="preserve"> ADDIN EN.CITE.DATA </w:instrText>
      </w:r>
      <w:r w:rsidR="00FE4611">
        <w:rPr>
          <w:rFonts w:ascii="Arial" w:hAnsi="Arial" w:cs="Arial"/>
          <w:sz w:val="22"/>
          <w:szCs w:val="22"/>
        </w:rPr>
      </w:r>
      <w:r w:rsidR="00FE4611">
        <w:rPr>
          <w:rFonts w:ascii="Arial" w:hAnsi="Arial" w:cs="Arial"/>
          <w:sz w:val="22"/>
          <w:szCs w:val="22"/>
        </w:rPr>
        <w:fldChar w:fldCharType="end"/>
      </w:r>
      <w:r w:rsidR="006D1547">
        <w:rPr>
          <w:rFonts w:ascii="Arial" w:hAnsi="Arial" w:cs="Arial"/>
          <w:sz w:val="22"/>
          <w:szCs w:val="22"/>
        </w:rPr>
      </w:r>
      <w:r w:rsidR="006D1547">
        <w:rPr>
          <w:rFonts w:ascii="Arial" w:hAnsi="Arial" w:cs="Arial"/>
          <w:sz w:val="22"/>
          <w:szCs w:val="22"/>
        </w:rPr>
        <w:fldChar w:fldCharType="separate"/>
      </w:r>
      <w:r w:rsidR="00FE4611">
        <w:rPr>
          <w:rFonts w:ascii="Arial" w:hAnsi="Arial" w:cs="Arial"/>
          <w:noProof/>
          <w:sz w:val="22"/>
          <w:szCs w:val="22"/>
        </w:rPr>
        <w:t>[8-10]</w:t>
      </w:r>
      <w:r w:rsidR="006D1547">
        <w:rPr>
          <w:rFonts w:ascii="Arial" w:hAnsi="Arial" w:cs="Arial"/>
          <w:sz w:val="22"/>
          <w:szCs w:val="22"/>
        </w:rPr>
        <w:fldChar w:fldCharType="end"/>
      </w:r>
      <w:r w:rsidR="006D1547" w:rsidRPr="00192364">
        <w:rPr>
          <w:rFonts w:ascii="Arial" w:hAnsi="Arial" w:cs="Arial"/>
          <w:sz w:val="22"/>
          <w:szCs w:val="22"/>
        </w:rPr>
        <w:t xml:space="preserve">. </w:t>
      </w:r>
      <w:r w:rsidR="006D1547">
        <w:rPr>
          <w:rFonts w:ascii="Arial" w:hAnsi="Arial" w:cs="Arial"/>
          <w:sz w:val="22"/>
          <w:szCs w:val="22"/>
        </w:rPr>
        <w:t xml:space="preserve">Overall, the immunomodulatory effects of cocaine contribute to </w:t>
      </w:r>
      <w:r w:rsidRPr="00192364">
        <w:rPr>
          <w:rFonts w:ascii="Arial" w:hAnsi="Arial" w:cs="Arial"/>
          <w:sz w:val="22"/>
          <w:szCs w:val="22"/>
        </w:rPr>
        <w:t>heightened susceptibility to infections and chronic inflammation</w:t>
      </w:r>
      <w:r w:rsidR="006D1547">
        <w:rPr>
          <w:rFonts w:ascii="Arial" w:hAnsi="Arial" w:cs="Arial"/>
          <w:sz w:val="22"/>
          <w:szCs w:val="22"/>
        </w:rPr>
        <w:t xml:space="preserve"> in chronic cocaine users</w:t>
      </w:r>
      <w:r w:rsidR="00382468">
        <w:rPr>
          <w:rFonts w:ascii="Arial" w:hAnsi="Arial" w:cs="Arial"/>
          <w:sz w:val="22"/>
          <w:szCs w:val="22"/>
        </w:rPr>
        <w:t xml:space="preserve"> </w:t>
      </w:r>
      <w:r w:rsidR="00B54081">
        <w:rPr>
          <w:rFonts w:ascii="Arial" w:hAnsi="Arial" w:cs="Arial"/>
          <w:sz w:val="22"/>
          <w:szCs w:val="22"/>
        </w:rPr>
        <w:fldChar w:fldCharType="begin">
          <w:fldData xml:space="preserve">PEVuZE5vdGU+PENpdGU+PEF1dGhvcj5aYXBhcnRlPC9BdXRob3I+PFllYXI+MjAxOTwvWWVhcj48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</w:fldData>
        </w:fldChar>
      </w:r>
      <w:r w:rsidR="00FE4611">
        <w:rPr>
          <w:rFonts w:ascii="Arial" w:hAnsi="Arial" w:cs="Arial"/>
          <w:sz w:val="22"/>
          <w:szCs w:val="22"/>
        </w:rPr>
        <w:instrText xml:space="preserve"> ADDIN EN.CITE </w:instrText>
      </w:r>
      <w:r w:rsidR="00FE4611">
        <w:rPr>
          <w:rFonts w:ascii="Arial" w:hAnsi="Arial" w:cs="Arial"/>
          <w:sz w:val="22"/>
          <w:szCs w:val="22"/>
        </w:rPr>
        <w:fldChar w:fldCharType="begin">
          <w:fldData xml:space="preserve">PEVuZE5vdGU+PENpdGU+PEF1dGhvcj5aYXBhcnRlPC9BdXRob3I+PFllYXI+MjAxOTwvWWVhcj48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</w:fldData>
        </w:fldChar>
      </w:r>
      <w:r w:rsidR="00FE4611">
        <w:rPr>
          <w:rFonts w:ascii="Arial" w:hAnsi="Arial" w:cs="Arial"/>
          <w:sz w:val="22"/>
          <w:szCs w:val="22"/>
        </w:rPr>
        <w:instrText xml:space="preserve"> ADDIN EN.CITE.DATA </w:instrText>
      </w:r>
      <w:r w:rsidR="00FE4611">
        <w:rPr>
          <w:rFonts w:ascii="Arial" w:hAnsi="Arial" w:cs="Arial"/>
          <w:sz w:val="22"/>
          <w:szCs w:val="22"/>
        </w:rPr>
      </w:r>
      <w:r w:rsidR="00FE4611">
        <w:rPr>
          <w:rFonts w:ascii="Arial" w:hAnsi="Arial" w:cs="Arial"/>
          <w:sz w:val="22"/>
          <w:szCs w:val="22"/>
        </w:rPr>
        <w:fldChar w:fldCharType="end"/>
      </w:r>
      <w:r w:rsidR="00B54081">
        <w:rPr>
          <w:rFonts w:ascii="Arial" w:hAnsi="Arial" w:cs="Arial"/>
          <w:sz w:val="22"/>
          <w:szCs w:val="22"/>
        </w:rPr>
      </w:r>
      <w:r w:rsidR="00B54081">
        <w:rPr>
          <w:rFonts w:ascii="Arial" w:hAnsi="Arial" w:cs="Arial"/>
          <w:sz w:val="22"/>
          <w:szCs w:val="22"/>
        </w:rPr>
        <w:fldChar w:fldCharType="separate"/>
      </w:r>
      <w:r w:rsidR="00FE4611">
        <w:rPr>
          <w:rFonts w:ascii="Arial" w:hAnsi="Arial" w:cs="Arial"/>
          <w:noProof/>
          <w:sz w:val="22"/>
          <w:szCs w:val="22"/>
        </w:rPr>
        <w:t>[11-14]</w:t>
      </w:r>
      <w:r w:rsidR="00B54081">
        <w:rPr>
          <w:rFonts w:ascii="Arial" w:hAnsi="Arial" w:cs="Arial"/>
          <w:sz w:val="22"/>
          <w:szCs w:val="22"/>
        </w:rPr>
        <w:fldChar w:fldCharType="end"/>
      </w:r>
      <w:r w:rsidR="00B54081">
        <w:rPr>
          <w:rFonts w:ascii="Arial" w:hAnsi="Arial" w:cs="Arial"/>
          <w:sz w:val="22"/>
          <w:szCs w:val="22"/>
        </w:rPr>
        <w:t>.</w:t>
      </w:r>
      <w:r w:rsidRPr="00192364">
        <w:rPr>
          <w:rFonts w:ascii="Arial" w:hAnsi="Arial" w:cs="Arial"/>
          <w:sz w:val="22"/>
          <w:szCs w:val="22"/>
        </w:rPr>
        <w:t xml:space="preserve"> </w:t>
      </w:r>
    </w:p>
    <w:p w14:paraId="0FB36FCB" w14:textId="77777777" w:rsidR="00193E3D" w:rsidRDefault="00193E3D" w:rsidP="00192364">
      <w:pPr>
        <w:pStyle w:val="NormalWeb"/>
        <w:spacing w:line="480" w:lineRule="auto"/>
        <w:contextualSpacing/>
        <w:jc w:val="both"/>
        <w:rPr>
          <w:ins w:id="20" w:author="Johnson, Douglas" w:date="2025-02-22T14:00:00Z"/>
          <w:rFonts w:ascii="Arial" w:hAnsi="Arial" w:cs="Arial"/>
          <w:sz w:val="22"/>
          <w:szCs w:val="22"/>
        </w:rPr>
      </w:pPr>
    </w:p>
    <w:p w14:paraId="25AA13A3" w14:textId="1E0A6438" w:rsidR="004E7C09" w:rsidRDefault="00CB30FA" w:rsidP="00192364">
      <w:pPr>
        <w:pStyle w:val="NormalWeb"/>
        <w:spacing w:line="480" w:lineRule="auto"/>
        <w:contextualSpacing/>
        <w:jc w:val="both"/>
        <w:rPr>
          <w:rFonts w:ascii="Arial" w:hAnsi="Arial" w:cs="Arial"/>
          <w:sz w:val="22"/>
          <w:szCs w:val="22"/>
        </w:rPr>
      </w:pPr>
      <w:r>
        <w:rPr>
          <w:rFonts w:ascii="Arial" w:hAnsi="Arial" w:cs="Arial"/>
          <w:sz w:val="22"/>
          <w:szCs w:val="22"/>
        </w:rPr>
        <w:t>Cannabis, which is increasingly used for both medical and recreational purposes, has been reported to exhibit mild to mod</w:t>
      </w:r>
      <w:r w:rsidR="006D1547">
        <w:rPr>
          <w:rFonts w:ascii="Arial" w:hAnsi="Arial" w:cs="Arial"/>
          <w:sz w:val="22"/>
          <w:szCs w:val="22"/>
        </w:rPr>
        <w:t>e</w:t>
      </w:r>
      <w:r>
        <w:rPr>
          <w:rFonts w:ascii="Arial" w:hAnsi="Arial" w:cs="Arial"/>
          <w:sz w:val="22"/>
          <w:szCs w:val="22"/>
        </w:rPr>
        <w:t>rate pain relief and anti-inflammatory properties</w:t>
      </w:r>
      <w:r w:rsidR="00F553A3">
        <w:rPr>
          <w:rFonts w:ascii="Arial" w:hAnsi="Arial" w:cs="Arial"/>
          <w:sz w:val="22"/>
          <w:szCs w:val="22"/>
        </w:rPr>
        <w:t xml:space="preserve"> </w:t>
      </w:r>
      <w:r w:rsidR="00F553A3">
        <w:rPr>
          <w:rFonts w:ascii="Arial" w:hAnsi="Arial" w:cs="Arial"/>
          <w:sz w:val="22"/>
          <w:szCs w:val="22"/>
        </w:rPr>
        <w:fldChar w:fldCharType="begin">
          <w:fldData xml:space="preserve">PEVuZE5vdGU+PENpdGU+PEF1dGhvcj5Beml6PC9BdXRob3I+PFllYXI+MjAyMzwvWWVhcj48UmVj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</w:fldData>
        </w:fldChar>
      </w:r>
      <w:r w:rsidR="00FE4611">
        <w:rPr>
          <w:rFonts w:ascii="Arial" w:hAnsi="Arial" w:cs="Arial"/>
          <w:sz w:val="22"/>
          <w:szCs w:val="22"/>
        </w:rPr>
        <w:instrText xml:space="preserve"> ADDIN EN.CITE </w:instrText>
      </w:r>
      <w:r w:rsidR="00FE4611">
        <w:rPr>
          <w:rFonts w:ascii="Arial" w:hAnsi="Arial" w:cs="Arial"/>
          <w:sz w:val="22"/>
          <w:szCs w:val="22"/>
        </w:rPr>
        <w:fldChar w:fldCharType="begin">
          <w:fldData xml:space="preserve">PEVuZE5vdGU+PENpdGU+PEF1dGhvcj5Beml6PC9BdXRob3I+PFllYXI+MjAyMzwvWWVhcj48UmVj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</w:fldData>
        </w:fldChar>
      </w:r>
      <w:r w:rsidR="00FE4611">
        <w:rPr>
          <w:rFonts w:ascii="Arial" w:hAnsi="Arial" w:cs="Arial"/>
          <w:sz w:val="22"/>
          <w:szCs w:val="22"/>
        </w:rPr>
        <w:instrText xml:space="preserve"> ADDIN EN.CITE.DATA </w:instrText>
      </w:r>
      <w:r w:rsidR="00FE4611">
        <w:rPr>
          <w:rFonts w:ascii="Arial" w:hAnsi="Arial" w:cs="Arial"/>
          <w:sz w:val="22"/>
          <w:szCs w:val="22"/>
        </w:rPr>
      </w:r>
      <w:r w:rsidR="00FE4611">
        <w:rPr>
          <w:rFonts w:ascii="Arial" w:hAnsi="Arial" w:cs="Arial"/>
          <w:sz w:val="22"/>
          <w:szCs w:val="22"/>
        </w:rPr>
        <w:fldChar w:fldCharType="end"/>
      </w:r>
      <w:r w:rsidR="00F553A3">
        <w:rPr>
          <w:rFonts w:ascii="Arial" w:hAnsi="Arial" w:cs="Arial"/>
          <w:sz w:val="22"/>
          <w:szCs w:val="22"/>
        </w:rPr>
      </w:r>
      <w:r w:rsidR="00F553A3">
        <w:rPr>
          <w:rFonts w:ascii="Arial" w:hAnsi="Arial" w:cs="Arial"/>
          <w:sz w:val="22"/>
          <w:szCs w:val="22"/>
        </w:rPr>
        <w:fldChar w:fldCharType="separate"/>
      </w:r>
      <w:r w:rsidR="00FE4611">
        <w:rPr>
          <w:rFonts w:ascii="Arial" w:hAnsi="Arial" w:cs="Arial"/>
          <w:noProof/>
          <w:sz w:val="22"/>
          <w:szCs w:val="22"/>
        </w:rPr>
        <w:t>[15-17]</w:t>
      </w:r>
      <w:r w:rsidR="00F553A3">
        <w:rPr>
          <w:rFonts w:ascii="Arial" w:hAnsi="Arial" w:cs="Arial"/>
          <w:sz w:val="22"/>
          <w:szCs w:val="22"/>
        </w:rPr>
        <w:fldChar w:fldCharType="end"/>
      </w:r>
      <w:r w:rsidR="006D1547">
        <w:rPr>
          <w:rFonts w:ascii="Arial" w:hAnsi="Arial" w:cs="Arial"/>
          <w:sz w:val="22"/>
          <w:szCs w:val="22"/>
        </w:rPr>
        <w:t>.</w:t>
      </w:r>
      <w:r w:rsidR="00502B55">
        <w:rPr>
          <w:rFonts w:ascii="Arial" w:hAnsi="Arial" w:cs="Arial"/>
          <w:sz w:val="22"/>
          <w:szCs w:val="22"/>
        </w:rPr>
        <w:t xml:space="preserve"> However, cannabinoid’s immunosuppressive effects have been shown to lead to impaired immune function in long-term users, leading to increased susceptibility to infection</w:t>
      </w:r>
      <w:r w:rsidR="00F553A3">
        <w:rPr>
          <w:rFonts w:ascii="Arial" w:hAnsi="Arial" w:cs="Arial"/>
          <w:sz w:val="22"/>
          <w:szCs w:val="22"/>
        </w:rPr>
        <w:t xml:space="preserve"> </w:t>
      </w:r>
      <w:r w:rsidR="00F553A3">
        <w:rPr>
          <w:rFonts w:ascii="Arial" w:hAnsi="Arial" w:cs="Arial"/>
          <w:sz w:val="22"/>
          <w:szCs w:val="22"/>
        </w:rPr>
        <w:fldChar w:fldCharType="begin">
          <w:fldData xml:space="preserve">PEVuZE5vdGU+PENpdGU+PEF1dGhvcj5IdWFuZzwvQXV0aG9yPjxZZWFyPjIwMjI8L1llYXI+PFJl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</w:fldData>
        </w:fldChar>
      </w:r>
      <w:r w:rsidR="00FE4611">
        <w:rPr>
          <w:rFonts w:ascii="Arial" w:hAnsi="Arial" w:cs="Arial"/>
          <w:sz w:val="22"/>
          <w:szCs w:val="22"/>
        </w:rPr>
        <w:instrText xml:space="preserve"> ADDIN EN.CITE </w:instrText>
      </w:r>
      <w:r w:rsidR="00FE4611">
        <w:rPr>
          <w:rFonts w:ascii="Arial" w:hAnsi="Arial" w:cs="Arial"/>
          <w:sz w:val="22"/>
          <w:szCs w:val="22"/>
        </w:rPr>
        <w:fldChar w:fldCharType="begin">
          <w:fldData xml:space="preserve">PEVuZE5vdGU+PENpdGU+PEF1dGhvcj5IdWFuZzwvQXV0aG9yPjxZZWFyPjIwMjI8L1llYXI+PFJl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</w:fldData>
        </w:fldChar>
      </w:r>
      <w:r w:rsidR="00FE4611">
        <w:rPr>
          <w:rFonts w:ascii="Arial" w:hAnsi="Arial" w:cs="Arial"/>
          <w:sz w:val="22"/>
          <w:szCs w:val="22"/>
        </w:rPr>
        <w:instrText xml:space="preserve"> ADDIN EN.CITE.DATA </w:instrText>
      </w:r>
      <w:r w:rsidR="00FE4611">
        <w:rPr>
          <w:rFonts w:ascii="Arial" w:hAnsi="Arial" w:cs="Arial"/>
          <w:sz w:val="22"/>
          <w:szCs w:val="22"/>
        </w:rPr>
      </w:r>
      <w:r w:rsidR="00FE4611">
        <w:rPr>
          <w:rFonts w:ascii="Arial" w:hAnsi="Arial" w:cs="Arial"/>
          <w:sz w:val="22"/>
          <w:szCs w:val="22"/>
        </w:rPr>
        <w:fldChar w:fldCharType="end"/>
      </w:r>
      <w:r w:rsidR="00F553A3">
        <w:rPr>
          <w:rFonts w:ascii="Arial" w:hAnsi="Arial" w:cs="Arial"/>
          <w:sz w:val="22"/>
          <w:szCs w:val="22"/>
        </w:rPr>
      </w:r>
      <w:r w:rsidR="00F553A3">
        <w:rPr>
          <w:rFonts w:ascii="Arial" w:hAnsi="Arial" w:cs="Arial"/>
          <w:sz w:val="22"/>
          <w:szCs w:val="22"/>
        </w:rPr>
        <w:fldChar w:fldCharType="separate"/>
      </w:r>
      <w:r w:rsidR="00FE4611">
        <w:rPr>
          <w:rFonts w:ascii="Arial" w:hAnsi="Arial" w:cs="Arial"/>
          <w:noProof/>
          <w:sz w:val="22"/>
          <w:szCs w:val="22"/>
        </w:rPr>
        <w:t>[18, 19]</w:t>
      </w:r>
      <w:r w:rsidR="00F553A3">
        <w:rPr>
          <w:rFonts w:ascii="Arial" w:hAnsi="Arial" w:cs="Arial"/>
          <w:sz w:val="22"/>
          <w:szCs w:val="22"/>
        </w:rPr>
        <w:fldChar w:fldCharType="end"/>
      </w:r>
      <w:r w:rsidR="00502B55">
        <w:rPr>
          <w:rFonts w:ascii="Arial" w:hAnsi="Arial" w:cs="Arial"/>
          <w:sz w:val="22"/>
          <w:szCs w:val="22"/>
        </w:rPr>
        <w:t>.</w:t>
      </w:r>
      <w:r w:rsidR="008603B2">
        <w:rPr>
          <w:rFonts w:ascii="Arial" w:hAnsi="Arial" w:cs="Arial"/>
          <w:sz w:val="22"/>
          <w:szCs w:val="22"/>
        </w:rPr>
        <w:t xml:space="preserve"> </w:t>
      </w:r>
      <w:r w:rsidR="006D1547">
        <w:rPr>
          <w:rFonts w:ascii="Arial" w:hAnsi="Arial" w:cs="Arial"/>
          <w:sz w:val="22"/>
          <w:szCs w:val="22"/>
        </w:rPr>
        <w:t>Despite their distinct pharmacological effects and reported immune disruptions, the impact of chronic cocaine and cannabis use on immune cell populations, particularly monocytes</w:t>
      </w:r>
      <w:del w:id="21" w:author="Johnson, Douglas" w:date="2025-02-22T13:51:00Z">
        <w:r w:rsidR="006D1547" w:rsidDel="00E86492">
          <w:rPr>
            <w:rFonts w:ascii="Arial" w:hAnsi="Arial" w:cs="Arial"/>
            <w:sz w:val="22"/>
            <w:szCs w:val="22"/>
          </w:rPr>
          <w:delText>,</w:delText>
        </w:r>
      </w:del>
      <w:r w:rsidR="00A24702">
        <w:rPr>
          <w:rFonts w:ascii="Arial" w:hAnsi="Arial" w:cs="Arial"/>
          <w:sz w:val="22"/>
          <w:szCs w:val="22"/>
        </w:rPr>
        <w:t xml:space="preserve"> and systemic microbial translocation,</w:t>
      </w:r>
      <w:r w:rsidR="006D1547">
        <w:rPr>
          <w:rFonts w:ascii="Arial" w:hAnsi="Arial" w:cs="Arial"/>
          <w:sz w:val="22"/>
          <w:szCs w:val="22"/>
        </w:rPr>
        <w:t xml:space="preserve"> remains </w:t>
      </w:r>
      <w:r w:rsidR="00A24702">
        <w:rPr>
          <w:rFonts w:ascii="Arial" w:hAnsi="Arial" w:cs="Arial"/>
          <w:sz w:val="22"/>
          <w:szCs w:val="22"/>
        </w:rPr>
        <w:t>not fully understood</w:t>
      </w:r>
      <w:r w:rsidR="006D1547">
        <w:rPr>
          <w:rFonts w:ascii="Arial" w:hAnsi="Arial" w:cs="Arial"/>
          <w:sz w:val="22"/>
          <w:szCs w:val="22"/>
        </w:rPr>
        <w:t xml:space="preserve">. </w:t>
      </w:r>
    </w:p>
    <w:p w14:paraId="08C008D1" w14:textId="3A1F806D" w:rsidR="004E7C09" w:rsidRDefault="006D1547" w:rsidP="00192364">
      <w:pPr>
        <w:pStyle w:val="NormalWeb"/>
        <w:spacing w:line="480" w:lineRule="auto"/>
        <w:contextualSpacing/>
        <w:jc w:val="both"/>
        <w:rPr>
          <w:rFonts w:ascii="Arial" w:hAnsi="Arial" w:cs="Arial"/>
          <w:sz w:val="22"/>
          <w:szCs w:val="22"/>
        </w:rPr>
      </w:pPr>
      <w:r>
        <w:rPr>
          <w:rFonts w:ascii="Arial" w:hAnsi="Arial" w:cs="Arial"/>
          <w:sz w:val="22"/>
          <w:szCs w:val="22"/>
        </w:rPr>
        <w:lastRenderedPageBreak/>
        <w:br/>
      </w:r>
      <w:r w:rsidR="004E7C09" w:rsidRPr="00192364">
        <w:rPr>
          <w:rFonts w:ascii="Arial" w:hAnsi="Arial" w:cs="Arial"/>
          <w:sz w:val="22"/>
          <w:szCs w:val="22"/>
        </w:rPr>
        <w:t>Monocytes are key players in immune surveillance and inflammation and are classified into three subsets based on surface marker expression: classical (CD14++CD16−), intermediate (CD14++CD16+), and non-classical (CD14+CD16++) monocytes</w:t>
      </w:r>
      <w:r w:rsidR="00B35CA1">
        <w:rPr>
          <w:rFonts w:ascii="Arial" w:hAnsi="Arial" w:cs="Arial"/>
          <w:sz w:val="22"/>
          <w:szCs w:val="22"/>
        </w:rPr>
        <w:t xml:space="preserve"> </w:t>
      </w:r>
      <w:r w:rsidR="00B35CA1">
        <w:rPr>
          <w:rFonts w:ascii="Arial" w:hAnsi="Arial" w:cs="Arial"/>
          <w:sz w:val="22"/>
          <w:szCs w:val="22"/>
        </w:rPr>
        <w:fldChar w:fldCharType="begin">
          <w:fldData xml:space="preserve">PEVuZE5vdGU+PENpdGU+PEF1dGhvcj5Dcm9zPC9BdXRob3I+PFllYXI+MjAxMDwvWWVhcj48UmVj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</w:fldData>
        </w:fldChar>
      </w:r>
      <w:r w:rsidR="00FE4611">
        <w:rPr>
          <w:rFonts w:ascii="Arial" w:hAnsi="Arial" w:cs="Arial"/>
          <w:sz w:val="22"/>
          <w:szCs w:val="22"/>
        </w:rPr>
        <w:instrText xml:space="preserve"> ADDIN EN.CITE </w:instrText>
      </w:r>
      <w:r w:rsidR="00FE4611">
        <w:rPr>
          <w:rFonts w:ascii="Arial" w:hAnsi="Arial" w:cs="Arial"/>
          <w:sz w:val="22"/>
          <w:szCs w:val="22"/>
        </w:rPr>
        <w:fldChar w:fldCharType="begin">
          <w:fldData xml:space="preserve">PEVuZE5vdGU+PENpdGU+PEF1dGhvcj5Dcm9zPC9BdXRob3I+PFllYXI+MjAxMDwvWWVhcj48UmVj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</w:fldData>
        </w:fldChar>
      </w:r>
      <w:r w:rsidR="00FE4611">
        <w:rPr>
          <w:rFonts w:ascii="Arial" w:hAnsi="Arial" w:cs="Arial"/>
          <w:sz w:val="22"/>
          <w:szCs w:val="22"/>
        </w:rPr>
        <w:instrText xml:space="preserve"> ADDIN EN.CITE.DATA </w:instrText>
      </w:r>
      <w:r w:rsidR="00FE4611">
        <w:rPr>
          <w:rFonts w:ascii="Arial" w:hAnsi="Arial" w:cs="Arial"/>
          <w:sz w:val="22"/>
          <w:szCs w:val="22"/>
        </w:rPr>
      </w:r>
      <w:r w:rsidR="00FE4611">
        <w:rPr>
          <w:rFonts w:ascii="Arial" w:hAnsi="Arial" w:cs="Arial"/>
          <w:sz w:val="22"/>
          <w:szCs w:val="22"/>
        </w:rPr>
        <w:fldChar w:fldCharType="end"/>
      </w:r>
      <w:r w:rsidR="00B35CA1">
        <w:rPr>
          <w:rFonts w:ascii="Arial" w:hAnsi="Arial" w:cs="Arial"/>
          <w:sz w:val="22"/>
          <w:szCs w:val="22"/>
        </w:rPr>
      </w:r>
      <w:r w:rsidR="00B35CA1">
        <w:rPr>
          <w:rFonts w:ascii="Arial" w:hAnsi="Arial" w:cs="Arial"/>
          <w:sz w:val="22"/>
          <w:szCs w:val="22"/>
        </w:rPr>
        <w:fldChar w:fldCharType="separate"/>
      </w:r>
      <w:r w:rsidR="00FE4611">
        <w:rPr>
          <w:rFonts w:ascii="Arial" w:hAnsi="Arial" w:cs="Arial"/>
          <w:noProof/>
          <w:sz w:val="22"/>
          <w:szCs w:val="22"/>
        </w:rPr>
        <w:t>[20]</w:t>
      </w:r>
      <w:r w:rsidR="00B35CA1">
        <w:rPr>
          <w:rFonts w:ascii="Arial" w:hAnsi="Arial" w:cs="Arial"/>
          <w:sz w:val="22"/>
          <w:szCs w:val="22"/>
        </w:rPr>
        <w:fldChar w:fldCharType="end"/>
      </w:r>
      <w:r w:rsidR="004E7C09" w:rsidRPr="00192364">
        <w:rPr>
          <w:rFonts w:ascii="Arial" w:hAnsi="Arial" w:cs="Arial"/>
          <w:sz w:val="22"/>
          <w:szCs w:val="22"/>
        </w:rPr>
        <w:t xml:space="preserve">. Each subset performs distinct functions, with non-classical monocytes playing a critical role in vascular surveillance, tissue repair, and mediating </w:t>
      </w:r>
      <w:proofErr w:type="spellStart"/>
      <w:r w:rsidR="004E7C09" w:rsidRPr="00192364">
        <w:rPr>
          <w:rFonts w:ascii="Arial" w:hAnsi="Arial" w:cs="Arial"/>
          <w:sz w:val="22"/>
          <w:szCs w:val="22"/>
        </w:rPr>
        <w:t>proinflammatory</w:t>
      </w:r>
      <w:proofErr w:type="spellEnd"/>
      <w:r w:rsidR="004E7C09" w:rsidRPr="00192364">
        <w:rPr>
          <w:rFonts w:ascii="Arial" w:hAnsi="Arial" w:cs="Arial"/>
          <w:sz w:val="22"/>
          <w:szCs w:val="22"/>
        </w:rPr>
        <w:t xml:space="preserve"> responses, especially in </w:t>
      </w:r>
      <w:del w:id="22" w:author="Johnson, Douglas" w:date="2025-02-22T13:51:00Z">
        <w:r w:rsidR="004E7C09" w:rsidRPr="00192364" w:rsidDel="00E86492">
          <w:rPr>
            <w:rFonts w:ascii="Arial" w:hAnsi="Arial" w:cs="Arial"/>
            <w:sz w:val="22"/>
            <w:szCs w:val="22"/>
          </w:rPr>
          <w:delText xml:space="preserve">the context of </w:delText>
        </w:r>
      </w:del>
      <w:r w:rsidR="004E7C09" w:rsidRPr="00192364">
        <w:rPr>
          <w:rFonts w:ascii="Arial" w:hAnsi="Arial" w:cs="Arial"/>
          <w:sz w:val="22"/>
          <w:szCs w:val="22"/>
        </w:rPr>
        <w:t xml:space="preserve">chronic inflammatory diseases such as atherosclerosis and </w:t>
      </w:r>
      <w:proofErr w:type="spellStart"/>
      <w:r w:rsidR="004E7C09" w:rsidRPr="00192364">
        <w:rPr>
          <w:rFonts w:ascii="Arial" w:hAnsi="Arial" w:cs="Arial"/>
          <w:sz w:val="22"/>
          <w:szCs w:val="22"/>
        </w:rPr>
        <w:t>neuroinflammation</w:t>
      </w:r>
      <w:proofErr w:type="spellEnd"/>
      <w:r w:rsidR="004E7C09" w:rsidRPr="00192364">
        <w:rPr>
          <w:rFonts w:ascii="Arial" w:hAnsi="Arial" w:cs="Arial"/>
          <w:sz w:val="22"/>
          <w:szCs w:val="22"/>
        </w:rPr>
        <w:t xml:space="preserve"> </w:t>
      </w:r>
      <w:r w:rsidR="00B35CA1">
        <w:rPr>
          <w:rFonts w:ascii="Arial" w:hAnsi="Arial" w:cs="Arial"/>
          <w:sz w:val="22"/>
          <w:szCs w:val="22"/>
        </w:rPr>
        <w:fldChar w:fldCharType="begin">
          <w:fldData xml:space="preserve">PEVuZE5vdGU+PENpdGU+PEF1dGhvcj5Dcm9zPC9BdXRob3I+PFllYXI+MjAxMDwvWWVhcj48UmVj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</w:fldData>
        </w:fldChar>
      </w:r>
      <w:r w:rsidR="00FE4611">
        <w:rPr>
          <w:rFonts w:ascii="Arial" w:hAnsi="Arial" w:cs="Arial"/>
          <w:sz w:val="22"/>
          <w:szCs w:val="22"/>
        </w:rPr>
        <w:instrText xml:space="preserve"> ADDIN EN.CITE </w:instrText>
      </w:r>
      <w:r w:rsidR="00FE4611">
        <w:rPr>
          <w:rFonts w:ascii="Arial" w:hAnsi="Arial" w:cs="Arial"/>
          <w:sz w:val="22"/>
          <w:szCs w:val="22"/>
        </w:rPr>
        <w:fldChar w:fldCharType="begin">
          <w:fldData xml:space="preserve">PEVuZE5vdGU+PENpdGU+PEF1dGhvcj5Dcm9zPC9BdXRob3I+PFllYXI+MjAxMDwvWWVhcj48UmVj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</w:fldData>
        </w:fldChar>
      </w:r>
      <w:r w:rsidR="00FE4611">
        <w:rPr>
          <w:rFonts w:ascii="Arial" w:hAnsi="Arial" w:cs="Arial"/>
          <w:sz w:val="22"/>
          <w:szCs w:val="22"/>
        </w:rPr>
        <w:instrText xml:space="preserve"> ADDIN EN.CITE.DATA </w:instrText>
      </w:r>
      <w:r w:rsidR="00FE4611">
        <w:rPr>
          <w:rFonts w:ascii="Arial" w:hAnsi="Arial" w:cs="Arial"/>
          <w:sz w:val="22"/>
          <w:szCs w:val="22"/>
        </w:rPr>
      </w:r>
      <w:r w:rsidR="00FE4611">
        <w:rPr>
          <w:rFonts w:ascii="Arial" w:hAnsi="Arial" w:cs="Arial"/>
          <w:sz w:val="22"/>
          <w:szCs w:val="22"/>
        </w:rPr>
        <w:fldChar w:fldCharType="end"/>
      </w:r>
      <w:r w:rsidR="00B35CA1">
        <w:rPr>
          <w:rFonts w:ascii="Arial" w:hAnsi="Arial" w:cs="Arial"/>
          <w:sz w:val="22"/>
          <w:szCs w:val="22"/>
        </w:rPr>
      </w:r>
      <w:r w:rsidR="00B35CA1">
        <w:rPr>
          <w:rFonts w:ascii="Arial" w:hAnsi="Arial" w:cs="Arial"/>
          <w:sz w:val="22"/>
          <w:szCs w:val="22"/>
        </w:rPr>
        <w:fldChar w:fldCharType="separate"/>
      </w:r>
      <w:r w:rsidR="00FE4611">
        <w:rPr>
          <w:rFonts w:ascii="Arial" w:hAnsi="Arial" w:cs="Arial"/>
          <w:noProof/>
          <w:sz w:val="22"/>
          <w:szCs w:val="22"/>
        </w:rPr>
        <w:t>[20]</w:t>
      </w:r>
      <w:r w:rsidR="00B35CA1">
        <w:rPr>
          <w:rFonts w:ascii="Arial" w:hAnsi="Arial" w:cs="Arial"/>
          <w:sz w:val="22"/>
          <w:szCs w:val="22"/>
        </w:rPr>
        <w:fldChar w:fldCharType="end"/>
      </w:r>
      <w:r w:rsidR="004E7C09" w:rsidRPr="00192364">
        <w:rPr>
          <w:rFonts w:ascii="Arial" w:hAnsi="Arial" w:cs="Arial"/>
          <w:sz w:val="22"/>
          <w:szCs w:val="22"/>
        </w:rPr>
        <w:t xml:space="preserve">. </w:t>
      </w:r>
      <w:r w:rsidR="00244BA7">
        <w:rPr>
          <w:rFonts w:ascii="Arial" w:hAnsi="Arial" w:cs="Arial"/>
          <w:sz w:val="22"/>
          <w:szCs w:val="22"/>
        </w:rPr>
        <w:t xml:space="preserve">Systemic microbial translocation contributes to monocyte activation and chronic inflammation </w:t>
      </w:r>
      <w:r w:rsidR="00244BA7">
        <w:rPr>
          <w:rFonts w:ascii="Arial" w:hAnsi="Arial" w:cs="Arial"/>
          <w:sz w:val="22"/>
          <w:szCs w:val="22"/>
        </w:rPr>
        <w:fldChar w:fldCharType="begin">
          <w:fldData xml:space="preserve">PEVuZE5vdGU+PENpdGU+PEF1dGhvcj5UYWs8L0F1dGhvcj48WWVhcj4yMDE3PC9ZZWFyPjxSZWNO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</w:fldData>
        </w:fldChar>
      </w:r>
      <w:r w:rsidR="00FE4611">
        <w:rPr>
          <w:rFonts w:ascii="Arial" w:hAnsi="Arial" w:cs="Arial"/>
          <w:sz w:val="22"/>
          <w:szCs w:val="22"/>
        </w:rPr>
        <w:instrText xml:space="preserve"> ADDIN EN.CITE </w:instrText>
      </w:r>
      <w:r w:rsidR="00FE4611">
        <w:rPr>
          <w:rFonts w:ascii="Arial" w:hAnsi="Arial" w:cs="Arial"/>
          <w:sz w:val="22"/>
          <w:szCs w:val="22"/>
        </w:rPr>
        <w:fldChar w:fldCharType="begin">
          <w:fldData xml:space="preserve">PEVuZE5vdGU+PENpdGU+PEF1dGhvcj5UYWs8L0F1dGhvcj48WWVhcj4yMDE3PC9ZZWFyPjxSZWNO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</w:fldData>
        </w:fldChar>
      </w:r>
      <w:r w:rsidR="00FE4611">
        <w:rPr>
          <w:rFonts w:ascii="Arial" w:hAnsi="Arial" w:cs="Arial"/>
          <w:sz w:val="22"/>
          <w:szCs w:val="22"/>
        </w:rPr>
        <w:instrText xml:space="preserve"> ADDIN EN.CITE.DATA </w:instrText>
      </w:r>
      <w:r w:rsidR="00FE4611">
        <w:rPr>
          <w:rFonts w:ascii="Arial" w:hAnsi="Arial" w:cs="Arial"/>
          <w:sz w:val="22"/>
          <w:szCs w:val="22"/>
        </w:rPr>
      </w:r>
      <w:r w:rsidR="00FE4611">
        <w:rPr>
          <w:rFonts w:ascii="Arial" w:hAnsi="Arial" w:cs="Arial"/>
          <w:sz w:val="22"/>
          <w:szCs w:val="22"/>
        </w:rPr>
        <w:fldChar w:fldCharType="end"/>
      </w:r>
      <w:r w:rsidR="00244BA7">
        <w:rPr>
          <w:rFonts w:ascii="Arial" w:hAnsi="Arial" w:cs="Arial"/>
          <w:sz w:val="22"/>
          <w:szCs w:val="22"/>
        </w:rPr>
      </w:r>
      <w:r w:rsidR="00244BA7">
        <w:rPr>
          <w:rFonts w:ascii="Arial" w:hAnsi="Arial" w:cs="Arial"/>
          <w:sz w:val="22"/>
          <w:szCs w:val="22"/>
        </w:rPr>
        <w:fldChar w:fldCharType="separate"/>
      </w:r>
      <w:r w:rsidR="00FE4611">
        <w:rPr>
          <w:rFonts w:ascii="Arial" w:hAnsi="Arial" w:cs="Arial"/>
          <w:noProof/>
          <w:sz w:val="22"/>
          <w:szCs w:val="22"/>
        </w:rPr>
        <w:t>[21]</w:t>
      </w:r>
      <w:r w:rsidR="00244BA7">
        <w:rPr>
          <w:rFonts w:ascii="Arial" w:hAnsi="Arial" w:cs="Arial"/>
          <w:sz w:val="22"/>
          <w:szCs w:val="22"/>
        </w:rPr>
        <w:fldChar w:fldCharType="end"/>
      </w:r>
      <w:r w:rsidR="00244BA7">
        <w:rPr>
          <w:rFonts w:ascii="Arial" w:hAnsi="Arial" w:cs="Arial"/>
          <w:sz w:val="22"/>
          <w:szCs w:val="22"/>
        </w:rPr>
        <w:t xml:space="preserve">. </w:t>
      </w:r>
      <w:r w:rsidR="004E7C09" w:rsidRPr="00192364">
        <w:rPr>
          <w:rFonts w:ascii="Arial" w:hAnsi="Arial" w:cs="Arial"/>
          <w:sz w:val="22"/>
          <w:szCs w:val="22"/>
        </w:rPr>
        <w:t xml:space="preserve">Alterations in monocyte subset distribution </w:t>
      </w:r>
      <w:r w:rsidR="00A24702">
        <w:rPr>
          <w:rFonts w:ascii="Arial" w:hAnsi="Arial" w:cs="Arial"/>
          <w:sz w:val="22"/>
          <w:szCs w:val="22"/>
        </w:rPr>
        <w:t xml:space="preserve">and systemic microbial translocation and inflammation </w:t>
      </w:r>
      <w:r w:rsidR="004E7C09" w:rsidRPr="00192364">
        <w:rPr>
          <w:rFonts w:ascii="Arial" w:hAnsi="Arial" w:cs="Arial"/>
          <w:sz w:val="22"/>
          <w:szCs w:val="22"/>
        </w:rPr>
        <w:t xml:space="preserve">have been implicated in various pathological conditions, raising the possibility that </w:t>
      </w:r>
      <w:r w:rsidR="008603B2">
        <w:rPr>
          <w:rFonts w:ascii="Arial" w:hAnsi="Arial" w:cs="Arial"/>
          <w:sz w:val="22"/>
          <w:szCs w:val="22"/>
        </w:rPr>
        <w:t xml:space="preserve">chronic cannabis and cocaine use may drive immune perturbations through similar mechanisms. </w:t>
      </w:r>
    </w:p>
    <w:p w14:paraId="39169CE9" w14:textId="77777777" w:rsidR="004F3473" w:rsidRPr="00192364" w:rsidRDefault="004F3473" w:rsidP="00192364">
      <w:pPr>
        <w:pStyle w:val="NormalWeb"/>
        <w:spacing w:line="480" w:lineRule="auto"/>
        <w:contextualSpacing/>
        <w:jc w:val="both"/>
        <w:rPr>
          <w:rFonts w:ascii="Arial" w:hAnsi="Arial" w:cs="Arial"/>
          <w:sz w:val="22"/>
          <w:szCs w:val="22"/>
        </w:rPr>
      </w:pPr>
    </w:p>
    <w:p w14:paraId="4A1F0108" w14:textId="3AA26C48" w:rsidR="004E7C09" w:rsidRPr="008416EB" w:rsidRDefault="004E7C09" w:rsidP="008416EB">
      <w:pPr>
        <w:pStyle w:val="NormalWeb"/>
        <w:snapToGrid w:val="0"/>
        <w:spacing w:line="480" w:lineRule="auto"/>
        <w:contextualSpacing/>
        <w:jc w:val="both"/>
        <w:rPr>
          <w:rFonts w:ascii="Arial" w:hAnsi="Arial" w:cs="Arial"/>
          <w:sz w:val="22"/>
          <w:szCs w:val="22"/>
        </w:rPr>
      </w:pPr>
      <w:r w:rsidRPr="008416EB">
        <w:rPr>
          <w:rFonts w:ascii="Arial" w:hAnsi="Arial" w:cs="Arial"/>
          <w:sz w:val="22"/>
          <w:szCs w:val="22"/>
        </w:rPr>
        <w:t xml:space="preserve">This study </w:t>
      </w:r>
      <w:r w:rsidR="008603B2">
        <w:rPr>
          <w:rFonts w:ascii="Arial" w:hAnsi="Arial" w:cs="Arial"/>
          <w:sz w:val="22"/>
          <w:szCs w:val="22"/>
        </w:rPr>
        <w:t xml:space="preserve">aims to assess the impact of chronic cocaine and cannabis use on monocyte subset distribution and systemic </w:t>
      </w:r>
      <w:r w:rsidR="00244BA7">
        <w:rPr>
          <w:rFonts w:ascii="Arial" w:hAnsi="Arial" w:cs="Arial"/>
          <w:sz w:val="22"/>
          <w:szCs w:val="22"/>
        </w:rPr>
        <w:t>microbial translocation and inflammation</w:t>
      </w:r>
      <w:r w:rsidR="008603B2">
        <w:rPr>
          <w:rFonts w:ascii="Arial" w:hAnsi="Arial" w:cs="Arial"/>
          <w:sz w:val="22"/>
          <w:szCs w:val="22"/>
        </w:rPr>
        <w:t xml:space="preserve">, providing insights into substance-specific immune alterations and their potential health consequences. </w:t>
      </w:r>
      <w:r w:rsidRPr="008416EB">
        <w:rPr>
          <w:rFonts w:ascii="Arial" w:hAnsi="Arial" w:cs="Arial"/>
          <w:sz w:val="22"/>
          <w:szCs w:val="22"/>
        </w:rPr>
        <w:t xml:space="preserve"> </w:t>
      </w:r>
    </w:p>
    <w:p w14:paraId="5C6125BF" w14:textId="77777777" w:rsidR="008416EB" w:rsidRPr="008416EB" w:rsidRDefault="008416EB" w:rsidP="008416EB">
      <w:pPr>
        <w:pStyle w:val="NormalWeb"/>
        <w:snapToGrid w:val="0"/>
        <w:spacing w:line="480" w:lineRule="auto"/>
        <w:contextualSpacing/>
        <w:jc w:val="both"/>
        <w:rPr>
          <w:rFonts w:ascii="Arial" w:hAnsi="Arial" w:cs="Arial"/>
          <w:sz w:val="22"/>
          <w:szCs w:val="22"/>
        </w:rPr>
      </w:pPr>
    </w:p>
    <w:p w14:paraId="19AF014F" w14:textId="77777777" w:rsidR="00244BA7" w:rsidRDefault="00244BA7" w:rsidP="008416EB">
      <w:pPr>
        <w:pStyle w:val="NormalWeb"/>
        <w:snapToGrid w:val="0"/>
        <w:spacing w:line="480" w:lineRule="auto"/>
        <w:contextualSpacing/>
        <w:jc w:val="both"/>
        <w:rPr>
          <w:rStyle w:val="Strong"/>
          <w:rFonts w:ascii="Arial" w:hAnsi="Arial" w:cs="Arial"/>
          <w:sz w:val="22"/>
          <w:szCs w:val="22"/>
        </w:rPr>
      </w:pPr>
    </w:p>
    <w:p w14:paraId="36FFDF9A" w14:textId="77777777" w:rsidR="00244BA7" w:rsidRDefault="00244BA7" w:rsidP="008416EB">
      <w:pPr>
        <w:pStyle w:val="NormalWeb"/>
        <w:snapToGrid w:val="0"/>
        <w:spacing w:line="480" w:lineRule="auto"/>
        <w:contextualSpacing/>
        <w:jc w:val="both"/>
        <w:rPr>
          <w:rStyle w:val="Strong"/>
          <w:rFonts w:ascii="Arial" w:hAnsi="Arial" w:cs="Arial"/>
          <w:sz w:val="22"/>
          <w:szCs w:val="22"/>
        </w:rPr>
      </w:pPr>
    </w:p>
    <w:p w14:paraId="452B5277" w14:textId="77777777" w:rsidR="00244BA7" w:rsidRDefault="00244BA7" w:rsidP="008416EB">
      <w:pPr>
        <w:pStyle w:val="NormalWeb"/>
        <w:snapToGrid w:val="0"/>
        <w:spacing w:line="480" w:lineRule="auto"/>
        <w:contextualSpacing/>
        <w:jc w:val="both"/>
        <w:rPr>
          <w:rStyle w:val="Strong"/>
          <w:rFonts w:ascii="Arial" w:hAnsi="Arial" w:cs="Arial"/>
          <w:sz w:val="22"/>
          <w:szCs w:val="22"/>
        </w:rPr>
      </w:pPr>
    </w:p>
    <w:p w14:paraId="7CB96DD4" w14:textId="77777777" w:rsidR="00244BA7" w:rsidRDefault="00244BA7" w:rsidP="008416EB">
      <w:pPr>
        <w:pStyle w:val="NormalWeb"/>
        <w:snapToGrid w:val="0"/>
        <w:spacing w:line="480" w:lineRule="auto"/>
        <w:contextualSpacing/>
        <w:jc w:val="both"/>
        <w:rPr>
          <w:rStyle w:val="Strong"/>
          <w:rFonts w:ascii="Arial" w:hAnsi="Arial" w:cs="Arial"/>
          <w:sz w:val="22"/>
          <w:szCs w:val="22"/>
        </w:rPr>
      </w:pPr>
    </w:p>
    <w:p w14:paraId="42FA3ADF" w14:textId="77777777" w:rsidR="00244BA7" w:rsidRDefault="00244BA7" w:rsidP="008416EB">
      <w:pPr>
        <w:pStyle w:val="NormalWeb"/>
        <w:snapToGrid w:val="0"/>
        <w:spacing w:line="480" w:lineRule="auto"/>
        <w:contextualSpacing/>
        <w:jc w:val="both"/>
        <w:rPr>
          <w:rStyle w:val="Strong"/>
          <w:rFonts w:ascii="Arial" w:hAnsi="Arial" w:cs="Arial"/>
          <w:sz w:val="22"/>
          <w:szCs w:val="22"/>
        </w:rPr>
      </w:pPr>
    </w:p>
    <w:p w14:paraId="70DC8C32" w14:textId="77777777" w:rsidR="00244BA7" w:rsidRDefault="00244BA7" w:rsidP="008416EB">
      <w:pPr>
        <w:pStyle w:val="NormalWeb"/>
        <w:snapToGrid w:val="0"/>
        <w:spacing w:line="480" w:lineRule="auto"/>
        <w:contextualSpacing/>
        <w:jc w:val="both"/>
        <w:rPr>
          <w:rStyle w:val="Strong"/>
          <w:rFonts w:ascii="Arial" w:hAnsi="Arial" w:cs="Arial"/>
          <w:sz w:val="22"/>
          <w:szCs w:val="22"/>
        </w:rPr>
      </w:pPr>
    </w:p>
    <w:p w14:paraId="5D3A42C3" w14:textId="77777777" w:rsidR="00244BA7" w:rsidRDefault="00244BA7" w:rsidP="008416EB">
      <w:pPr>
        <w:pStyle w:val="NormalWeb"/>
        <w:snapToGrid w:val="0"/>
        <w:spacing w:line="480" w:lineRule="auto"/>
        <w:contextualSpacing/>
        <w:jc w:val="both"/>
        <w:rPr>
          <w:rStyle w:val="Strong"/>
          <w:rFonts w:ascii="Arial" w:hAnsi="Arial" w:cs="Arial"/>
          <w:sz w:val="22"/>
          <w:szCs w:val="22"/>
        </w:rPr>
      </w:pPr>
    </w:p>
    <w:p w14:paraId="2C3CD941" w14:textId="77777777" w:rsidR="00244BA7" w:rsidRDefault="00244BA7" w:rsidP="008416EB">
      <w:pPr>
        <w:pStyle w:val="NormalWeb"/>
        <w:snapToGrid w:val="0"/>
        <w:spacing w:line="480" w:lineRule="auto"/>
        <w:contextualSpacing/>
        <w:jc w:val="both"/>
        <w:rPr>
          <w:rStyle w:val="Strong"/>
          <w:rFonts w:ascii="Arial" w:hAnsi="Arial" w:cs="Arial"/>
          <w:sz w:val="22"/>
          <w:szCs w:val="22"/>
        </w:rPr>
      </w:pPr>
    </w:p>
    <w:p w14:paraId="59B5E6F6" w14:textId="77777777" w:rsidR="00244BA7" w:rsidRDefault="00244BA7" w:rsidP="008416EB">
      <w:pPr>
        <w:pStyle w:val="NormalWeb"/>
        <w:snapToGrid w:val="0"/>
        <w:spacing w:line="480" w:lineRule="auto"/>
        <w:contextualSpacing/>
        <w:jc w:val="both"/>
        <w:rPr>
          <w:rStyle w:val="Strong"/>
          <w:rFonts w:ascii="Arial" w:hAnsi="Arial" w:cs="Arial"/>
          <w:sz w:val="22"/>
          <w:szCs w:val="22"/>
        </w:rPr>
      </w:pPr>
    </w:p>
    <w:p w14:paraId="332CE592" w14:textId="77777777" w:rsidR="00244BA7" w:rsidRDefault="00244BA7" w:rsidP="008416EB">
      <w:pPr>
        <w:pStyle w:val="NormalWeb"/>
        <w:snapToGrid w:val="0"/>
        <w:spacing w:line="480" w:lineRule="auto"/>
        <w:contextualSpacing/>
        <w:jc w:val="both"/>
        <w:rPr>
          <w:rStyle w:val="Strong"/>
          <w:rFonts w:ascii="Arial" w:hAnsi="Arial" w:cs="Arial"/>
          <w:sz w:val="22"/>
          <w:szCs w:val="22"/>
        </w:rPr>
      </w:pPr>
    </w:p>
    <w:p w14:paraId="2FF7FAB8" w14:textId="03176E30" w:rsidR="008416EB" w:rsidRPr="008416EB" w:rsidRDefault="008416EB" w:rsidP="008416EB">
      <w:pPr>
        <w:pStyle w:val="NormalWeb"/>
        <w:snapToGrid w:val="0"/>
        <w:spacing w:line="480" w:lineRule="auto"/>
        <w:contextualSpacing/>
        <w:jc w:val="both"/>
        <w:rPr>
          <w:rFonts w:ascii="Arial" w:hAnsi="Arial" w:cs="Arial"/>
          <w:sz w:val="22"/>
          <w:szCs w:val="22"/>
        </w:rPr>
      </w:pPr>
      <w:r w:rsidRPr="008416EB">
        <w:rPr>
          <w:rStyle w:val="Strong"/>
          <w:rFonts w:ascii="Arial" w:hAnsi="Arial" w:cs="Arial"/>
          <w:sz w:val="22"/>
          <w:szCs w:val="22"/>
        </w:rPr>
        <w:lastRenderedPageBreak/>
        <w:t>Methods</w:t>
      </w:r>
    </w:p>
    <w:p w14:paraId="158B9979" w14:textId="77777777" w:rsidR="00ED279B" w:rsidRDefault="00ED279B" w:rsidP="006952DC">
      <w:pPr>
        <w:pStyle w:val="NormalWeb"/>
        <w:snapToGrid w:val="0"/>
        <w:spacing w:line="480" w:lineRule="auto"/>
        <w:contextualSpacing/>
        <w:rPr>
          <w:rStyle w:val="Strong"/>
          <w:rFonts w:ascii="Arial" w:hAnsi="Arial" w:cs="Arial"/>
          <w:sz w:val="22"/>
          <w:szCs w:val="22"/>
        </w:rPr>
      </w:pPr>
    </w:p>
    <w:p w14:paraId="1F8D345C" w14:textId="2D3F7AAA" w:rsidR="00ED279B" w:rsidRDefault="008416EB" w:rsidP="006952DC">
      <w:pPr>
        <w:pStyle w:val="NormalWeb"/>
        <w:snapToGrid w:val="0"/>
        <w:spacing w:line="480" w:lineRule="auto"/>
        <w:contextualSpacing/>
        <w:rPr>
          <w:rFonts w:ascii="Arial" w:hAnsi="Arial" w:cs="Arial"/>
          <w:sz w:val="22"/>
          <w:szCs w:val="22"/>
        </w:rPr>
      </w:pPr>
      <w:r w:rsidRPr="008416EB">
        <w:rPr>
          <w:rStyle w:val="Strong"/>
          <w:rFonts w:ascii="Arial" w:hAnsi="Arial" w:cs="Arial"/>
          <w:sz w:val="22"/>
          <w:szCs w:val="22"/>
        </w:rPr>
        <w:t>Study</w:t>
      </w:r>
      <w:r>
        <w:rPr>
          <w:rStyle w:val="Strong"/>
          <w:rFonts w:ascii="Arial" w:hAnsi="Arial" w:cs="Arial"/>
          <w:sz w:val="22"/>
          <w:szCs w:val="22"/>
        </w:rPr>
        <w:t xml:space="preserve"> </w:t>
      </w:r>
      <w:r w:rsidRPr="008416EB">
        <w:rPr>
          <w:rStyle w:val="Strong"/>
          <w:rFonts w:ascii="Arial" w:hAnsi="Arial" w:cs="Arial"/>
          <w:sz w:val="22"/>
          <w:szCs w:val="22"/>
        </w:rPr>
        <w:t>Participants</w:t>
      </w:r>
      <w:ins w:id="23" w:author="Johnson, Douglas" w:date="2025-02-21T22:05:00Z">
        <w:r w:rsidR="000143AD">
          <w:rPr>
            <w:rStyle w:val="Strong"/>
            <w:rFonts w:ascii="Arial" w:hAnsi="Arial" w:cs="Arial"/>
            <w:sz w:val="22"/>
            <w:szCs w:val="22"/>
          </w:rPr>
          <w:t xml:space="preserve"> and </w:t>
        </w:r>
      </w:ins>
      <w:ins w:id="24" w:author="Johnson, Douglas" w:date="2025-02-21T22:25:00Z">
        <w:r w:rsidR="007C1819">
          <w:rPr>
            <w:rStyle w:val="Strong"/>
            <w:rFonts w:ascii="Arial" w:hAnsi="Arial" w:cs="Arial"/>
            <w:sz w:val="22"/>
            <w:szCs w:val="22"/>
          </w:rPr>
          <w:t>Substance Use Assessment</w:t>
        </w:r>
      </w:ins>
      <w:r w:rsidRPr="008416EB">
        <w:rPr>
          <w:rFonts w:ascii="Arial" w:hAnsi="Arial" w:cs="Arial"/>
          <w:sz w:val="22"/>
          <w:szCs w:val="22"/>
        </w:rPr>
        <w:br/>
      </w:r>
    </w:p>
    <w:p w14:paraId="66CF3373" w14:textId="56442BAA" w:rsidR="007C1819" w:rsidRDefault="008416EB" w:rsidP="003B12C7">
      <w:pPr>
        <w:pStyle w:val="NormalWeb"/>
        <w:snapToGrid w:val="0"/>
        <w:spacing w:line="480" w:lineRule="auto"/>
        <w:contextualSpacing/>
        <w:jc w:val="both"/>
        <w:rPr>
          <w:ins w:id="25" w:author="Johnson, Douglas" w:date="2025-02-21T22:25:00Z"/>
          <w:rFonts w:ascii="Arial" w:hAnsi="Arial" w:cs="Arial"/>
          <w:sz w:val="22"/>
          <w:szCs w:val="22"/>
        </w:rPr>
      </w:pPr>
      <w:r w:rsidRPr="008416EB">
        <w:rPr>
          <w:rFonts w:ascii="Arial" w:hAnsi="Arial" w:cs="Arial"/>
          <w:sz w:val="22"/>
          <w:szCs w:val="22"/>
        </w:rPr>
        <w:t xml:space="preserve">Participants for this study were recruited from the Medical University of South Carolina (MUSC). The cohort consisted of 5 healthy non-drug-using controls, 11 cannabis users, and 7 individuals with chronic cocaine use, all aged between 18 and 55 years. </w:t>
      </w:r>
      <w:r w:rsidR="00244BA7">
        <w:rPr>
          <w:rFonts w:ascii="Arial" w:hAnsi="Arial" w:cs="Arial"/>
          <w:sz w:val="22"/>
          <w:szCs w:val="22"/>
        </w:rPr>
        <w:t xml:space="preserve">There were differences in age, sex, and race among the three study groups. </w:t>
      </w:r>
      <w:r w:rsidRPr="008416EB">
        <w:rPr>
          <w:rFonts w:ascii="Arial" w:hAnsi="Arial" w:cs="Arial"/>
          <w:sz w:val="22"/>
          <w:szCs w:val="22"/>
        </w:rPr>
        <w:t xml:space="preserve">The </w:t>
      </w:r>
      <w:r>
        <w:rPr>
          <w:rFonts w:ascii="Arial" w:hAnsi="Arial" w:cs="Arial"/>
          <w:sz w:val="22"/>
          <w:szCs w:val="22"/>
        </w:rPr>
        <w:t>MUSC Institutional Review Board approved the study</w:t>
      </w:r>
      <w:r w:rsidRPr="008416EB">
        <w:rPr>
          <w:rFonts w:ascii="Arial" w:hAnsi="Arial" w:cs="Arial"/>
          <w:sz w:val="22"/>
          <w:szCs w:val="22"/>
        </w:rPr>
        <w:t xml:space="preserve">, and all participants provided written informed consent </w:t>
      </w:r>
      <w:r>
        <w:rPr>
          <w:rFonts w:ascii="Arial" w:hAnsi="Arial" w:cs="Arial"/>
          <w:sz w:val="22"/>
          <w:szCs w:val="22"/>
        </w:rPr>
        <w:t>before</w:t>
      </w:r>
      <w:r w:rsidRPr="008416EB">
        <w:rPr>
          <w:rFonts w:ascii="Arial" w:hAnsi="Arial" w:cs="Arial"/>
          <w:sz w:val="22"/>
          <w:szCs w:val="22"/>
        </w:rPr>
        <w:t xml:space="preserve"> enrollment. </w:t>
      </w:r>
      <w:ins w:id="26" w:author="Johnson, Douglas" w:date="2025-02-21T22:25:00Z">
        <w:r w:rsidR="007C1819" w:rsidRPr="006952DC">
          <w:rPr>
            <w:rFonts w:ascii="Arial" w:hAnsi="Arial" w:cs="Arial"/>
            <w:sz w:val="22"/>
            <w:szCs w:val="22"/>
          </w:rPr>
          <w:t>Subjects with</w:t>
        </w:r>
        <w:r w:rsidR="007C1819" w:rsidRPr="00437D7F">
          <w:rPr>
            <w:rFonts w:ascii="Arial" w:hAnsi="Arial" w:cs="Arial"/>
            <w:i/>
            <w:iCs/>
            <w:sz w:val="22"/>
            <w:szCs w:val="22"/>
          </w:rPr>
          <w:t xml:space="preserve"> </w:t>
        </w:r>
        <w:r w:rsidR="007C1819" w:rsidRPr="00437D7F">
          <w:rPr>
            <w:rFonts w:ascii="Arial" w:hAnsi="Arial" w:cs="Arial"/>
            <w:sz w:val="22"/>
            <w:szCs w:val="22"/>
          </w:rPr>
          <w:t>a</w:t>
        </w:r>
        <w:r w:rsidR="007C1819">
          <w:rPr>
            <w:rFonts w:ascii="Arial" w:hAnsi="Arial" w:cs="Arial"/>
            <w:i/>
            <w:iCs/>
            <w:sz w:val="22"/>
            <w:szCs w:val="22"/>
          </w:rPr>
          <w:t xml:space="preserve"> </w:t>
        </w:r>
        <w:r w:rsidR="007C1819" w:rsidRPr="00437D7F">
          <w:rPr>
            <w:rFonts w:ascii="Arial" w:hAnsi="Arial" w:cs="Arial"/>
            <w:sz w:val="22"/>
            <w:szCs w:val="22"/>
          </w:rPr>
          <w:t xml:space="preserve">history of or current psychiatric, neurological, </w:t>
        </w:r>
        <w:r w:rsidR="007C1819">
          <w:rPr>
            <w:rFonts w:ascii="Arial" w:hAnsi="Arial" w:cs="Arial"/>
            <w:sz w:val="22"/>
            <w:szCs w:val="22"/>
          </w:rPr>
          <w:t xml:space="preserve">or </w:t>
        </w:r>
        <w:r w:rsidR="007C1819" w:rsidRPr="00437D7F">
          <w:rPr>
            <w:rFonts w:ascii="Arial" w:hAnsi="Arial" w:cs="Arial"/>
            <w:sz w:val="22"/>
            <w:szCs w:val="22"/>
          </w:rPr>
          <w:t>neurodevelopmental disorders</w:t>
        </w:r>
        <w:r w:rsidR="007C1819">
          <w:rPr>
            <w:rFonts w:ascii="Arial" w:hAnsi="Arial" w:cs="Arial"/>
            <w:sz w:val="22"/>
            <w:szCs w:val="22"/>
          </w:rPr>
          <w:t>, traumatic brain injury,</w:t>
        </w:r>
        <w:r w:rsidR="007C1819" w:rsidRPr="00437D7F">
          <w:rPr>
            <w:rFonts w:ascii="Arial" w:hAnsi="Arial" w:cs="Arial"/>
            <w:sz w:val="22"/>
            <w:szCs w:val="22"/>
          </w:rPr>
          <w:t xml:space="preserve"> or recent antibiotics or probiotics uses were excluded. </w:t>
        </w:r>
      </w:ins>
    </w:p>
    <w:p w14:paraId="07909DF9" w14:textId="77777777" w:rsidR="007C1819" w:rsidRDefault="007C1819" w:rsidP="003B12C7">
      <w:pPr>
        <w:pStyle w:val="NormalWeb"/>
        <w:snapToGrid w:val="0"/>
        <w:spacing w:line="480" w:lineRule="auto"/>
        <w:contextualSpacing/>
        <w:jc w:val="both"/>
        <w:rPr>
          <w:ins w:id="27" w:author="Johnson, Douglas" w:date="2025-02-21T22:25:00Z"/>
          <w:rFonts w:ascii="Arial" w:hAnsi="Arial" w:cs="Arial"/>
          <w:sz w:val="22"/>
          <w:szCs w:val="22"/>
        </w:rPr>
      </w:pPr>
    </w:p>
    <w:p w14:paraId="60389A3B" w14:textId="6ADC296C" w:rsidR="00193E3D" w:rsidRDefault="00C819F7" w:rsidP="003B12C7">
      <w:pPr>
        <w:pStyle w:val="NormalWeb"/>
        <w:snapToGrid w:val="0"/>
        <w:spacing w:line="480" w:lineRule="auto"/>
        <w:contextualSpacing/>
        <w:jc w:val="both"/>
        <w:rPr>
          <w:ins w:id="28" w:author="Johnson, Douglas" w:date="2025-02-22T14:01:00Z"/>
          <w:rFonts w:ascii="Arial" w:hAnsi="Arial" w:cs="Arial"/>
          <w:sz w:val="22"/>
          <w:szCs w:val="22"/>
        </w:rPr>
      </w:pPr>
      <w:ins w:id="29" w:author="Johnson, Douglas" w:date="2025-02-21T12:20:00Z">
        <w:r>
          <w:rPr>
            <w:rFonts w:ascii="Arial" w:hAnsi="Arial" w:cs="Arial"/>
            <w:sz w:val="22"/>
            <w:szCs w:val="22"/>
          </w:rPr>
          <w:t>A web-based, self-administered T</w:t>
        </w:r>
      </w:ins>
      <w:ins w:id="30" w:author="Johnson, Douglas" w:date="2025-02-21T12:21:00Z">
        <w:r>
          <w:rPr>
            <w:rFonts w:ascii="Arial" w:hAnsi="Arial" w:cs="Arial"/>
            <w:sz w:val="22"/>
            <w:szCs w:val="22"/>
          </w:rPr>
          <w:t xml:space="preserve">imeline </w:t>
        </w:r>
        <w:proofErr w:type="spellStart"/>
        <w:r>
          <w:rPr>
            <w:rFonts w:ascii="Arial" w:hAnsi="Arial" w:cs="Arial"/>
            <w:sz w:val="22"/>
            <w:szCs w:val="22"/>
          </w:rPr>
          <w:t>Followback</w:t>
        </w:r>
        <w:proofErr w:type="spellEnd"/>
        <w:r>
          <w:rPr>
            <w:rFonts w:ascii="Arial" w:hAnsi="Arial" w:cs="Arial"/>
            <w:sz w:val="22"/>
            <w:szCs w:val="22"/>
          </w:rPr>
          <w:t xml:space="preserve"> (TLFB) Method Assessment</w:t>
        </w:r>
      </w:ins>
      <w:ins w:id="31" w:author="Johnson, Douglas" w:date="2025-02-21T22:27:00Z">
        <w:r w:rsidR="007C1819">
          <w:rPr>
            <w:rFonts w:ascii="Arial" w:hAnsi="Arial" w:cs="Arial"/>
            <w:sz w:val="22"/>
            <w:szCs w:val="22"/>
          </w:rPr>
          <w:t xml:space="preserve"> </w:t>
        </w:r>
      </w:ins>
      <w:r w:rsidR="007C1819">
        <w:rPr>
          <w:rFonts w:ascii="Arial" w:hAnsi="Arial" w:cs="Arial"/>
          <w:sz w:val="22"/>
          <w:szCs w:val="22"/>
        </w:rPr>
        <w:fldChar w:fldCharType="begin">
          <w:fldData xml:space="preserve">PEVuZE5vdGU+PENpdGU+PEF1dGhvcj5Ub21rbzwvQXV0aG9yPjxZZWFyPjIwMTg8L1llYXI+PFJl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</w:fldData>
        </w:fldChar>
      </w:r>
      <w:r w:rsidR="00E1111F">
        <w:rPr>
          <w:rFonts w:ascii="Arial" w:hAnsi="Arial" w:cs="Arial"/>
          <w:sz w:val="22"/>
          <w:szCs w:val="22"/>
        </w:rPr>
        <w:instrText xml:space="preserve"> ADDIN EN.CITE </w:instrText>
      </w:r>
      <w:r w:rsidR="00E1111F">
        <w:rPr>
          <w:rFonts w:ascii="Arial" w:hAnsi="Arial" w:cs="Arial"/>
          <w:sz w:val="22"/>
          <w:szCs w:val="22"/>
        </w:rPr>
        <w:fldChar w:fldCharType="begin">
          <w:fldData xml:space="preserve">PEVuZE5vdGU+PENpdGU+PEF1dGhvcj5Ub21rbzwvQXV0aG9yPjxZZWFyPjIwMTg8L1llYXI+PFJl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</w:fldData>
        </w:fldChar>
      </w:r>
      <w:r w:rsidR="00E1111F">
        <w:rPr>
          <w:rFonts w:ascii="Arial" w:hAnsi="Arial" w:cs="Arial"/>
          <w:sz w:val="22"/>
          <w:szCs w:val="22"/>
        </w:rPr>
        <w:instrText xml:space="preserve"> ADDIN EN.CITE.DATA </w:instrText>
      </w:r>
      <w:r w:rsidR="00E1111F">
        <w:rPr>
          <w:rFonts w:ascii="Arial" w:hAnsi="Arial" w:cs="Arial"/>
          <w:sz w:val="22"/>
          <w:szCs w:val="22"/>
        </w:rPr>
      </w:r>
      <w:r w:rsidR="00E1111F">
        <w:rPr>
          <w:rFonts w:ascii="Arial" w:hAnsi="Arial" w:cs="Arial"/>
          <w:sz w:val="22"/>
          <w:szCs w:val="22"/>
        </w:rPr>
        <w:fldChar w:fldCharType="end"/>
      </w:r>
      <w:r w:rsidR="007C1819">
        <w:rPr>
          <w:rFonts w:ascii="Arial" w:hAnsi="Arial" w:cs="Arial"/>
          <w:sz w:val="22"/>
          <w:szCs w:val="22"/>
        </w:rPr>
      </w:r>
      <w:r w:rsidR="007C1819">
        <w:rPr>
          <w:rFonts w:ascii="Arial" w:hAnsi="Arial" w:cs="Arial"/>
          <w:sz w:val="22"/>
          <w:szCs w:val="22"/>
        </w:rPr>
        <w:fldChar w:fldCharType="separate"/>
      </w:r>
      <w:r w:rsidR="007C1819">
        <w:rPr>
          <w:rFonts w:ascii="Arial" w:hAnsi="Arial" w:cs="Arial"/>
          <w:noProof/>
          <w:sz w:val="22"/>
          <w:szCs w:val="22"/>
        </w:rPr>
        <w:t>[22]</w:t>
      </w:r>
      <w:r w:rsidR="007C1819">
        <w:rPr>
          <w:rFonts w:ascii="Arial" w:hAnsi="Arial" w:cs="Arial"/>
          <w:sz w:val="22"/>
          <w:szCs w:val="22"/>
        </w:rPr>
        <w:fldChar w:fldCharType="end"/>
      </w:r>
      <w:ins w:id="32" w:author="Johnson, Douglas" w:date="2025-02-21T12:21:00Z">
        <w:r>
          <w:rPr>
            <w:rFonts w:ascii="Arial" w:hAnsi="Arial" w:cs="Arial"/>
            <w:sz w:val="22"/>
            <w:szCs w:val="22"/>
          </w:rPr>
          <w:t xml:space="preserve"> was used to evaluate participants’ cocaine and cannabis use patterns during the 90 days pre</w:t>
        </w:r>
      </w:ins>
      <w:ins w:id="33" w:author="Johnson, Douglas" w:date="2025-02-21T12:22:00Z">
        <w:r>
          <w:rPr>
            <w:rFonts w:ascii="Arial" w:hAnsi="Arial" w:cs="Arial"/>
            <w:sz w:val="22"/>
            <w:szCs w:val="22"/>
          </w:rPr>
          <w:t>ced</w:t>
        </w:r>
      </w:ins>
      <w:ins w:id="34" w:author="Johnson, Douglas" w:date="2025-02-21T12:21:00Z">
        <w:r>
          <w:rPr>
            <w:rFonts w:ascii="Arial" w:hAnsi="Arial" w:cs="Arial"/>
            <w:sz w:val="22"/>
            <w:szCs w:val="22"/>
          </w:rPr>
          <w:t xml:space="preserve">ing their study visit. </w:t>
        </w:r>
      </w:ins>
      <w:ins w:id="35" w:author="Johnson, Douglas" w:date="2025-02-21T22:09:00Z">
        <w:r w:rsidR="000143AD">
          <w:rPr>
            <w:rFonts w:ascii="Arial" w:hAnsi="Arial" w:cs="Arial"/>
            <w:sz w:val="22"/>
            <w:szCs w:val="22"/>
          </w:rPr>
          <w:t>This assessment captured detailed information on the frequency, quantity, and patterns of cocaine and cannabis use, including days of use per month, typical and peak usage periods, routes of administration, age on onset, durat</w:t>
        </w:r>
      </w:ins>
      <w:ins w:id="36" w:author="Johnson, Douglas" w:date="2025-02-21T22:10:00Z">
        <w:r w:rsidR="000143AD">
          <w:rPr>
            <w:rFonts w:ascii="Arial" w:hAnsi="Arial" w:cs="Arial"/>
            <w:sz w:val="22"/>
            <w:szCs w:val="22"/>
          </w:rPr>
          <w:t>ion of use, and periods of abstinence.</w:t>
        </w:r>
      </w:ins>
      <w:ins w:id="37" w:author="Johnson, Douglas" w:date="2025-02-21T22:15:00Z">
        <w:r w:rsidR="001E769F">
          <w:rPr>
            <w:rFonts w:ascii="Arial" w:hAnsi="Arial" w:cs="Arial"/>
            <w:sz w:val="22"/>
            <w:szCs w:val="22"/>
          </w:rPr>
          <w:t xml:space="preserve"> </w:t>
        </w:r>
      </w:ins>
    </w:p>
    <w:p w14:paraId="014F0760" w14:textId="77777777" w:rsidR="00193E3D" w:rsidRDefault="00193E3D" w:rsidP="003B12C7">
      <w:pPr>
        <w:pStyle w:val="NormalWeb"/>
        <w:snapToGrid w:val="0"/>
        <w:spacing w:line="480" w:lineRule="auto"/>
        <w:contextualSpacing/>
        <w:jc w:val="both"/>
        <w:rPr>
          <w:ins w:id="38" w:author="Johnson, Douglas" w:date="2025-02-22T14:01:00Z"/>
          <w:rFonts w:ascii="Arial" w:hAnsi="Arial" w:cs="Arial"/>
          <w:sz w:val="22"/>
          <w:szCs w:val="22"/>
        </w:rPr>
      </w:pPr>
    </w:p>
    <w:p w14:paraId="2678A2A0" w14:textId="66C2ADF8" w:rsidR="00FB1031" w:rsidRPr="006952DC" w:rsidRDefault="008416EB" w:rsidP="00FB1031">
      <w:pPr>
        <w:pStyle w:val="NormalWeb"/>
        <w:snapToGrid w:val="0"/>
        <w:spacing w:line="480" w:lineRule="auto"/>
        <w:contextualSpacing/>
        <w:jc w:val="both"/>
        <w:rPr>
          <w:ins w:id="39" w:author="Wei lab207A" w:date="2025-02-23T09:23:00Z"/>
          <w:rFonts w:ascii="Arial" w:hAnsi="Arial" w:cs="Arial"/>
          <w:sz w:val="22"/>
          <w:szCs w:val="22"/>
        </w:rPr>
      </w:pPr>
      <w:r w:rsidRPr="008416EB">
        <w:rPr>
          <w:rFonts w:ascii="Arial" w:hAnsi="Arial" w:cs="Arial"/>
          <w:sz w:val="22"/>
          <w:szCs w:val="22"/>
        </w:rPr>
        <w:t xml:space="preserve">To confirm self-reported drug use, urine drug screenings were conducted using the </w:t>
      </w:r>
      <w:proofErr w:type="spellStart"/>
      <w:r w:rsidRPr="008416EB">
        <w:rPr>
          <w:rFonts w:ascii="Arial" w:hAnsi="Arial" w:cs="Arial"/>
          <w:sz w:val="22"/>
          <w:szCs w:val="22"/>
        </w:rPr>
        <w:t>onTrak</w:t>
      </w:r>
      <w:proofErr w:type="spellEnd"/>
      <w:r w:rsidRPr="008416EB">
        <w:rPr>
          <w:rFonts w:ascii="Arial" w:hAnsi="Arial" w:cs="Arial"/>
          <w:sz w:val="22"/>
          <w:szCs w:val="22"/>
        </w:rPr>
        <w:t xml:space="preserve"> test cup, an in vitro diagnostic assay for </w:t>
      </w:r>
      <w:ins w:id="40" w:author="Johnson, Douglas" w:date="2025-02-21T22:30:00Z">
        <w:r w:rsidR="007C1819">
          <w:rPr>
            <w:rFonts w:ascii="Arial" w:hAnsi="Arial" w:cs="Arial"/>
            <w:sz w:val="22"/>
            <w:szCs w:val="22"/>
          </w:rPr>
          <w:t>qualitatively detecting</w:t>
        </w:r>
      </w:ins>
      <w:r w:rsidRPr="008416EB">
        <w:rPr>
          <w:rFonts w:ascii="Arial" w:hAnsi="Arial" w:cs="Arial"/>
          <w:sz w:val="22"/>
          <w:szCs w:val="22"/>
        </w:rPr>
        <w:t xml:space="preserve"> drugs or metabolites </w:t>
      </w:r>
      <w:r w:rsidRPr="006952DC">
        <w:rPr>
          <w:rFonts w:ascii="Arial" w:hAnsi="Arial" w:cs="Arial"/>
          <w:sz w:val="22"/>
          <w:szCs w:val="22"/>
        </w:rPr>
        <w:t>in urine.</w:t>
      </w:r>
      <w:r w:rsidR="006952DC" w:rsidRPr="006952DC">
        <w:rPr>
          <w:rFonts w:ascii="Arial" w:hAnsi="Arial" w:cs="Arial"/>
          <w:sz w:val="22"/>
          <w:szCs w:val="22"/>
        </w:rPr>
        <w:t xml:space="preserve"> </w:t>
      </w:r>
      <w:r w:rsidR="006952DC">
        <w:rPr>
          <w:rFonts w:ascii="Arial" w:hAnsi="Arial" w:cs="Arial"/>
          <w:sz w:val="22"/>
          <w:szCs w:val="22"/>
        </w:rPr>
        <w:t xml:space="preserve">The </w:t>
      </w:r>
      <w:r w:rsidR="006952DC" w:rsidRPr="006952DC">
        <w:rPr>
          <w:rFonts w:ascii="Arial" w:hAnsi="Arial" w:cs="Arial"/>
          <w:sz w:val="22"/>
          <w:szCs w:val="22"/>
        </w:rPr>
        <w:t xml:space="preserve">criteria </w:t>
      </w:r>
      <w:r w:rsidR="006952DC">
        <w:rPr>
          <w:rFonts w:ascii="Arial" w:hAnsi="Arial" w:cs="Arial"/>
          <w:sz w:val="22"/>
          <w:szCs w:val="22"/>
        </w:rPr>
        <w:t>for c</w:t>
      </w:r>
      <w:r w:rsidR="006952DC" w:rsidRPr="006952DC">
        <w:rPr>
          <w:rFonts w:ascii="Arial" w:hAnsi="Arial" w:cs="Arial"/>
          <w:sz w:val="22"/>
          <w:szCs w:val="22"/>
        </w:rPr>
        <w:t xml:space="preserve">hronic </w:t>
      </w:r>
      <w:ins w:id="41" w:author="Johnson, Douglas" w:date="2025-02-21T22:28:00Z">
        <w:r w:rsidR="007C1819">
          <w:rPr>
            <w:rFonts w:ascii="Arial" w:hAnsi="Arial" w:cs="Arial"/>
            <w:sz w:val="22"/>
            <w:szCs w:val="22"/>
          </w:rPr>
          <w:t>substance</w:t>
        </w:r>
      </w:ins>
      <w:r w:rsidR="006952DC" w:rsidRPr="006952DC">
        <w:rPr>
          <w:rFonts w:ascii="Arial" w:hAnsi="Arial" w:cs="Arial"/>
          <w:sz w:val="22"/>
          <w:szCs w:val="22"/>
        </w:rPr>
        <w:t xml:space="preserve"> abuse were followed as described in our previous studies </w:t>
      </w:r>
      <w:r w:rsidR="006952DC" w:rsidRPr="006952DC">
        <w:rPr>
          <w:rFonts w:ascii="Arial" w:hAnsi="Arial" w:cs="Arial"/>
          <w:sz w:val="22"/>
          <w:szCs w:val="22"/>
        </w:rPr>
        <w:fldChar w:fldCharType="begin">
          <w:fldData xml:space="preserve">PEVuZE5vdGU+PENpdGU+PEF1dGhvcj5MdW88L0F1dGhvcj48WWVhcj4yMDIxPC9ZZWFyPjxSZWNO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</w:fldData>
        </w:fldChar>
      </w:r>
      <w:r w:rsidR="007C1819">
        <w:rPr>
          <w:rFonts w:ascii="Arial" w:hAnsi="Arial" w:cs="Arial"/>
          <w:sz w:val="22"/>
          <w:szCs w:val="22"/>
        </w:rPr>
        <w:instrText xml:space="preserve"> ADDIN EN.CITE </w:instrText>
      </w:r>
      <w:r w:rsidR="007C1819">
        <w:rPr>
          <w:rFonts w:ascii="Arial" w:hAnsi="Arial" w:cs="Arial"/>
          <w:sz w:val="22"/>
          <w:szCs w:val="22"/>
        </w:rPr>
        <w:fldChar w:fldCharType="begin">
          <w:fldData xml:space="preserve">PEVuZE5vdGU+PENpdGU+PEF1dGhvcj5MdW88L0F1dGhvcj48WWVhcj4yMDIxPC9ZZWFyPjxSZWNO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</w:fldData>
        </w:fldChar>
      </w:r>
      <w:r w:rsidR="007C1819">
        <w:rPr>
          <w:rFonts w:ascii="Arial" w:hAnsi="Arial" w:cs="Arial"/>
          <w:sz w:val="22"/>
          <w:szCs w:val="22"/>
        </w:rPr>
        <w:instrText xml:space="preserve"> ADDIN EN.CITE.DATA </w:instrText>
      </w:r>
      <w:r w:rsidR="007C1819">
        <w:rPr>
          <w:rFonts w:ascii="Arial" w:hAnsi="Arial" w:cs="Arial"/>
          <w:sz w:val="22"/>
          <w:szCs w:val="22"/>
        </w:rPr>
      </w:r>
      <w:r w:rsidR="007C1819">
        <w:rPr>
          <w:rFonts w:ascii="Arial" w:hAnsi="Arial" w:cs="Arial"/>
          <w:sz w:val="22"/>
          <w:szCs w:val="22"/>
        </w:rPr>
        <w:fldChar w:fldCharType="end"/>
      </w:r>
      <w:r w:rsidR="006952DC" w:rsidRPr="006952DC">
        <w:rPr>
          <w:rFonts w:ascii="Arial" w:hAnsi="Arial" w:cs="Arial"/>
          <w:sz w:val="22"/>
          <w:szCs w:val="22"/>
        </w:rPr>
      </w:r>
      <w:r w:rsidR="006952DC" w:rsidRPr="006952DC">
        <w:rPr>
          <w:rFonts w:ascii="Arial" w:hAnsi="Arial" w:cs="Arial"/>
          <w:sz w:val="22"/>
          <w:szCs w:val="22"/>
        </w:rPr>
        <w:fldChar w:fldCharType="separate"/>
      </w:r>
      <w:r w:rsidR="007C1819">
        <w:rPr>
          <w:rFonts w:ascii="Arial" w:hAnsi="Arial" w:cs="Arial"/>
          <w:noProof/>
          <w:sz w:val="22"/>
          <w:szCs w:val="22"/>
        </w:rPr>
        <w:t>[23, 24]</w:t>
      </w:r>
      <w:r w:rsidR="006952DC" w:rsidRPr="006952DC">
        <w:rPr>
          <w:rFonts w:ascii="Arial" w:hAnsi="Arial" w:cs="Arial"/>
          <w:sz w:val="22"/>
          <w:szCs w:val="22"/>
        </w:rPr>
        <w:fldChar w:fldCharType="end"/>
      </w:r>
      <w:ins w:id="42" w:author="Johnson, Douglas" w:date="2025-02-21T22:28:00Z">
        <w:r w:rsidR="007C1819">
          <w:rPr>
            <w:rFonts w:ascii="Arial" w:hAnsi="Arial" w:cs="Arial"/>
            <w:sz w:val="22"/>
            <w:szCs w:val="22"/>
          </w:rPr>
          <w:t xml:space="preserve">, </w:t>
        </w:r>
      </w:ins>
      <w:ins w:id="43" w:author="Johnson, Douglas" w:date="2025-02-21T22:20:00Z">
        <w:r w:rsidR="001E769F">
          <w:rPr>
            <w:rFonts w:ascii="Arial" w:hAnsi="Arial" w:cs="Arial"/>
            <w:sz w:val="22"/>
            <w:szCs w:val="22"/>
          </w:rPr>
          <w:t xml:space="preserve">with </w:t>
        </w:r>
      </w:ins>
      <w:ins w:id="44" w:author="Johnson, Douglas" w:date="2025-02-21T22:28:00Z">
        <w:r w:rsidR="007C1819">
          <w:rPr>
            <w:rFonts w:ascii="Arial" w:hAnsi="Arial" w:cs="Arial"/>
            <w:sz w:val="22"/>
            <w:szCs w:val="22"/>
          </w:rPr>
          <w:t xml:space="preserve">chronic </w:t>
        </w:r>
      </w:ins>
      <w:ins w:id="45" w:author="Johnson, Douglas" w:date="2025-02-21T22:20:00Z">
        <w:r w:rsidR="001E769F">
          <w:rPr>
            <w:rFonts w:ascii="Arial" w:hAnsi="Arial" w:cs="Arial"/>
            <w:sz w:val="22"/>
            <w:szCs w:val="22"/>
          </w:rPr>
          <w:t>cannabis use</w:t>
        </w:r>
      </w:ins>
      <w:ins w:id="46" w:author="Johnson, Douglas" w:date="2025-02-21T22:28:00Z">
        <w:r w:rsidR="007C1819">
          <w:rPr>
            <w:rFonts w:ascii="Arial" w:hAnsi="Arial" w:cs="Arial"/>
            <w:sz w:val="22"/>
            <w:szCs w:val="22"/>
          </w:rPr>
          <w:t xml:space="preserve"> defined as regular use </w:t>
        </w:r>
      </w:ins>
      <w:ins w:id="47" w:author="Johnson, Douglas" w:date="2025-02-21T22:20:00Z">
        <w:r w:rsidR="001E769F">
          <w:rPr>
            <w:rFonts w:ascii="Arial" w:hAnsi="Arial" w:cs="Arial"/>
            <w:sz w:val="22"/>
            <w:szCs w:val="22"/>
          </w:rPr>
          <w:t xml:space="preserve">for at least 6 months and </w:t>
        </w:r>
      </w:ins>
      <w:ins w:id="48" w:author="Johnson, Douglas" w:date="2025-02-21T22:29:00Z">
        <w:r w:rsidR="007C1819">
          <w:rPr>
            <w:rFonts w:ascii="Arial" w:hAnsi="Arial" w:cs="Arial"/>
            <w:sz w:val="22"/>
            <w:szCs w:val="22"/>
          </w:rPr>
          <w:t xml:space="preserve">chronic </w:t>
        </w:r>
      </w:ins>
      <w:ins w:id="49" w:author="Johnson, Douglas" w:date="2025-02-21T22:20:00Z">
        <w:r w:rsidR="001E769F">
          <w:rPr>
            <w:rFonts w:ascii="Arial" w:hAnsi="Arial" w:cs="Arial"/>
            <w:sz w:val="22"/>
            <w:szCs w:val="22"/>
          </w:rPr>
          <w:t xml:space="preserve">cocaine use </w:t>
        </w:r>
      </w:ins>
      <w:ins w:id="50" w:author="Johnson, Douglas" w:date="2025-02-21T22:22:00Z">
        <w:r w:rsidR="007C1819">
          <w:rPr>
            <w:rFonts w:ascii="Arial" w:hAnsi="Arial" w:cs="Arial"/>
            <w:sz w:val="22"/>
            <w:szCs w:val="22"/>
          </w:rPr>
          <w:t xml:space="preserve">for </w:t>
        </w:r>
      </w:ins>
      <w:ins w:id="51" w:author="Johnson, Douglas" w:date="2025-02-21T22:23:00Z">
        <w:r w:rsidR="007C1819">
          <w:rPr>
            <w:rFonts w:ascii="Arial" w:hAnsi="Arial" w:cs="Arial"/>
            <w:sz w:val="22"/>
            <w:szCs w:val="22"/>
          </w:rPr>
          <w:t>at least 3 months</w:t>
        </w:r>
      </w:ins>
      <w:ins w:id="52" w:author="Johnson, Douglas" w:date="2025-02-21T22:29:00Z">
        <w:r w:rsidR="007C1819">
          <w:rPr>
            <w:rFonts w:ascii="Arial" w:hAnsi="Arial" w:cs="Arial"/>
            <w:sz w:val="22"/>
            <w:szCs w:val="22"/>
          </w:rPr>
          <w:t>. These criteria were verified through self-reported use patterns, TLFB assessments, and urine drug</w:t>
        </w:r>
      </w:ins>
      <w:ins w:id="53" w:author="Johnson, Douglas" w:date="2025-02-21T22:30:00Z">
        <w:r w:rsidR="007C1819">
          <w:rPr>
            <w:rFonts w:ascii="Arial" w:hAnsi="Arial" w:cs="Arial"/>
            <w:sz w:val="22"/>
            <w:szCs w:val="22"/>
          </w:rPr>
          <w:t xml:space="preserve"> screenings. </w:t>
        </w:r>
      </w:ins>
      <w:ins w:id="54" w:author="Wei lab207A" w:date="2025-02-23T09:21:00Z">
        <w:r w:rsidR="00FB1031">
          <w:rPr>
            <w:rFonts w:ascii="Arial" w:hAnsi="Arial" w:cs="Arial"/>
            <w:sz w:val="22"/>
            <w:szCs w:val="22"/>
          </w:rPr>
          <w:t>Chronic cannabis use was identified</w:t>
        </w:r>
      </w:ins>
      <w:ins w:id="55" w:author="Wei lab207A" w:date="2025-02-23T09:23:00Z">
        <w:r w:rsidR="00FB1031">
          <w:rPr>
            <w:rFonts w:ascii="Arial" w:hAnsi="Arial" w:cs="Arial"/>
            <w:color w:val="000000" w:themeColor="text1"/>
            <w:sz w:val="22"/>
            <w:szCs w:val="22"/>
          </w:rPr>
          <w:t xml:space="preserve"> by m</w:t>
        </w:r>
        <w:r w:rsidR="00FB1031" w:rsidRPr="00F7665F">
          <w:rPr>
            <w:rFonts w:ascii="Arial" w:hAnsi="Arial" w:cs="Arial"/>
            <w:color w:val="000000" w:themeColor="text1"/>
            <w:sz w:val="22"/>
            <w:szCs w:val="22"/>
          </w:rPr>
          <w:t>eet</w:t>
        </w:r>
        <w:r w:rsidR="00FB1031">
          <w:rPr>
            <w:rFonts w:ascii="Arial" w:hAnsi="Arial" w:cs="Arial"/>
            <w:color w:val="000000" w:themeColor="text1"/>
            <w:sz w:val="22"/>
            <w:szCs w:val="22"/>
          </w:rPr>
          <w:t>ing</w:t>
        </w:r>
        <w:r w:rsidR="00FB1031" w:rsidRPr="00F7665F">
          <w:rPr>
            <w:rFonts w:ascii="Arial" w:hAnsi="Arial" w:cs="Arial"/>
            <w:color w:val="000000" w:themeColor="text1"/>
            <w:sz w:val="22"/>
            <w:szCs w:val="22"/>
          </w:rPr>
          <w:t xml:space="preserve"> DSM-5 criteria for mild to </w:t>
        </w:r>
        <w:r w:rsidR="00FB1031">
          <w:rPr>
            <w:rFonts w:ascii="Arial" w:hAnsi="Arial" w:cs="Arial"/>
            <w:color w:val="000000" w:themeColor="text1"/>
            <w:sz w:val="22"/>
            <w:szCs w:val="22"/>
          </w:rPr>
          <w:t>severe cannabis use disorder</w:t>
        </w:r>
      </w:ins>
      <w:ins w:id="56" w:author="Wei lab207A" w:date="2025-02-23T09:27:00Z">
        <w:r w:rsidR="00FB1031">
          <w:rPr>
            <w:rFonts w:ascii="Arial" w:hAnsi="Arial" w:cs="Arial"/>
            <w:color w:val="000000" w:themeColor="text1"/>
            <w:sz w:val="22"/>
            <w:szCs w:val="22"/>
          </w:rPr>
          <w:t>,</w:t>
        </w:r>
      </w:ins>
      <w:ins w:id="57" w:author="Wei lab207A" w:date="2025-02-23T09:23:00Z">
        <w:r w:rsidR="00FB1031" w:rsidRPr="00F7665F">
          <w:rPr>
            <w:rFonts w:ascii="Arial" w:hAnsi="Arial" w:cs="Arial"/>
            <w:color w:val="000000" w:themeColor="text1"/>
            <w:sz w:val="22"/>
            <w:szCs w:val="22"/>
          </w:rPr>
          <w:t xml:space="preserve"> identify</w:t>
        </w:r>
        <w:r w:rsidR="00FB1031">
          <w:rPr>
            <w:rFonts w:ascii="Arial" w:hAnsi="Arial" w:cs="Arial"/>
            <w:color w:val="000000" w:themeColor="text1"/>
            <w:sz w:val="22"/>
            <w:szCs w:val="22"/>
          </w:rPr>
          <w:t>ing</w:t>
        </w:r>
        <w:r w:rsidR="00FB1031" w:rsidRPr="00F7665F">
          <w:rPr>
            <w:rFonts w:ascii="Arial" w:hAnsi="Arial" w:cs="Arial"/>
            <w:color w:val="000000" w:themeColor="text1"/>
            <w:sz w:val="22"/>
            <w:szCs w:val="22"/>
          </w:rPr>
          <w:t xml:space="preserve"> cannabis as their main drug</w:t>
        </w:r>
        <w:r w:rsidR="00FB1031">
          <w:rPr>
            <w:rFonts w:ascii="Arial" w:hAnsi="Arial" w:cs="Arial"/>
            <w:color w:val="000000" w:themeColor="text1"/>
            <w:sz w:val="22"/>
            <w:szCs w:val="22"/>
          </w:rPr>
          <w:t xml:space="preserve"> via self-report, and</w:t>
        </w:r>
      </w:ins>
      <w:ins w:id="58" w:author="Wei lab207A" w:date="2025-02-23T09:24:00Z">
        <w:r w:rsidR="00FB1031">
          <w:rPr>
            <w:rFonts w:ascii="Arial" w:hAnsi="Arial" w:cs="Arial"/>
            <w:color w:val="000000" w:themeColor="text1"/>
            <w:sz w:val="22"/>
            <w:szCs w:val="22"/>
          </w:rPr>
          <w:t xml:space="preserve"> a positive urine test for </w:t>
        </w:r>
      </w:ins>
      <w:ins w:id="59" w:author="Wei lab207A" w:date="2025-02-23T10:22:00Z">
        <w:r w:rsidR="00442958">
          <w:rPr>
            <w:rFonts w:ascii="Arial" w:hAnsi="Arial" w:cs="Arial"/>
            <w:sz w:val="22"/>
            <w:szCs w:val="22"/>
          </w:rPr>
          <w:sym w:font="Symbol" w:char="F044"/>
        </w:r>
        <w:r w:rsidR="00442958">
          <w:rPr>
            <w:rFonts w:ascii="Arial" w:hAnsi="Arial" w:cs="Arial"/>
            <w:sz w:val="22"/>
            <w:szCs w:val="22"/>
          </w:rPr>
          <w:t>9-tetrahydrocannabinol (THC)</w:t>
        </w:r>
      </w:ins>
      <w:ins w:id="60" w:author="Wei lab207A" w:date="2025-02-23T09:23:00Z">
        <w:r w:rsidR="00FB1031" w:rsidRPr="00F7665F">
          <w:rPr>
            <w:rFonts w:ascii="Arial" w:hAnsi="Arial" w:cs="Arial"/>
            <w:color w:val="000000" w:themeColor="text1"/>
            <w:sz w:val="22"/>
            <w:szCs w:val="22"/>
          </w:rPr>
          <w:t>.</w:t>
        </w:r>
      </w:ins>
      <w:ins w:id="61" w:author="Wei lab207A" w:date="2025-02-23T09:26:00Z">
        <w:r w:rsidR="00FB1031">
          <w:rPr>
            <w:rFonts w:ascii="Arial" w:hAnsi="Arial" w:cs="Arial"/>
            <w:color w:val="000000" w:themeColor="text1"/>
            <w:sz w:val="22"/>
            <w:szCs w:val="22"/>
          </w:rPr>
          <w:t xml:space="preserve"> Chronic cocaine use was </w:t>
        </w:r>
        <w:r w:rsidR="00FB1031">
          <w:rPr>
            <w:rFonts w:ascii="Arial" w:hAnsi="Arial" w:cs="Arial"/>
            <w:color w:val="000000" w:themeColor="text1"/>
            <w:sz w:val="22"/>
            <w:szCs w:val="22"/>
          </w:rPr>
          <w:lastRenderedPageBreak/>
          <w:t xml:space="preserve">identified by meeting DSM-5 criteria for mild to severe cocaine use disorder and </w:t>
        </w:r>
      </w:ins>
      <w:ins w:id="62" w:author="Wei lab207A" w:date="2025-02-23T09:27:00Z">
        <w:r w:rsidR="00FB1031">
          <w:rPr>
            <w:rFonts w:ascii="Arial" w:hAnsi="Arial" w:cs="Arial"/>
            <w:color w:val="000000" w:themeColor="text1"/>
            <w:sz w:val="22"/>
            <w:szCs w:val="22"/>
          </w:rPr>
          <w:t>identifying cocaine as their main drug via self-report</w:t>
        </w:r>
      </w:ins>
      <w:ins w:id="63" w:author="Wei lab207A" w:date="2025-02-23T09:28:00Z">
        <w:r w:rsidR="00FB1031">
          <w:rPr>
            <w:rFonts w:ascii="Arial" w:hAnsi="Arial" w:cs="Arial"/>
            <w:color w:val="000000" w:themeColor="text1"/>
            <w:sz w:val="22"/>
            <w:szCs w:val="22"/>
          </w:rPr>
          <w:t>;</w:t>
        </w:r>
      </w:ins>
      <w:ins w:id="64" w:author="Wei lab207A" w:date="2025-02-23T09:27:00Z">
        <w:r w:rsidR="00FB1031">
          <w:rPr>
            <w:rFonts w:ascii="Arial" w:hAnsi="Arial" w:cs="Arial"/>
            <w:color w:val="000000" w:themeColor="text1"/>
            <w:sz w:val="22"/>
            <w:szCs w:val="22"/>
          </w:rPr>
          <w:t xml:space="preserve"> </w:t>
        </w:r>
      </w:ins>
      <w:ins w:id="65" w:author="Wei lab207A" w:date="2025-02-23T09:28:00Z">
        <w:r w:rsidR="00FB1031">
          <w:rPr>
            <w:rFonts w:ascii="Arial" w:hAnsi="Arial" w:cs="Arial"/>
            <w:color w:val="000000" w:themeColor="text1"/>
            <w:sz w:val="22"/>
            <w:szCs w:val="22"/>
          </w:rPr>
          <w:t>a</w:t>
        </w:r>
      </w:ins>
      <w:ins w:id="66" w:author="Wei lab207A" w:date="2025-02-23T09:27:00Z">
        <w:r w:rsidR="00FB1031">
          <w:rPr>
            <w:rFonts w:ascii="Arial" w:hAnsi="Arial" w:cs="Arial"/>
            <w:color w:val="000000" w:themeColor="text1"/>
            <w:sz w:val="22"/>
            <w:szCs w:val="22"/>
          </w:rPr>
          <w:t xml:space="preserve"> positive urine drug scr</w:t>
        </w:r>
      </w:ins>
      <w:ins w:id="67" w:author="Wei lab207A" w:date="2025-02-23T09:28:00Z">
        <w:r w:rsidR="00FB1031">
          <w:rPr>
            <w:rFonts w:ascii="Arial" w:hAnsi="Arial" w:cs="Arial"/>
            <w:color w:val="000000" w:themeColor="text1"/>
            <w:sz w:val="22"/>
            <w:szCs w:val="22"/>
          </w:rPr>
          <w:t>een for cocaine is not necessary since the half-life of cocaine metabolites is too short.</w:t>
        </w:r>
      </w:ins>
      <w:ins w:id="68" w:author="Wei lab207A" w:date="2025-02-23T09:29:00Z">
        <w:r w:rsidR="00FB1031">
          <w:rPr>
            <w:rFonts w:ascii="Arial" w:hAnsi="Arial" w:cs="Arial"/>
            <w:color w:val="000000" w:themeColor="text1"/>
            <w:sz w:val="22"/>
            <w:szCs w:val="22"/>
          </w:rPr>
          <w:t xml:space="preserve"> All drug use participants confirmed smoking or snorting</w:t>
        </w:r>
        <w:r w:rsidR="00D87943">
          <w:rPr>
            <w:rFonts w:ascii="Arial" w:hAnsi="Arial" w:cs="Arial"/>
            <w:color w:val="000000" w:themeColor="text1"/>
            <w:sz w:val="22"/>
            <w:szCs w:val="22"/>
          </w:rPr>
          <w:t xml:space="preserve"> but not intravenous administration</w:t>
        </w:r>
      </w:ins>
      <w:ins w:id="69" w:author="Wei lab207A" w:date="2025-02-23T09:30:00Z">
        <w:r w:rsidR="00D87943">
          <w:rPr>
            <w:rFonts w:ascii="Arial" w:hAnsi="Arial" w:cs="Arial"/>
            <w:color w:val="000000" w:themeColor="text1"/>
            <w:sz w:val="22"/>
            <w:szCs w:val="22"/>
          </w:rPr>
          <w:t xml:space="preserve"> of cannabis or cocaine</w:t>
        </w:r>
      </w:ins>
      <w:ins w:id="70" w:author="Wei lab207A" w:date="2025-02-23T09:29:00Z">
        <w:r w:rsidR="00D87943">
          <w:rPr>
            <w:rFonts w:ascii="Arial" w:hAnsi="Arial" w:cs="Arial"/>
            <w:color w:val="000000" w:themeColor="text1"/>
            <w:sz w:val="22"/>
            <w:szCs w:val="22"/>
          </w:rPr>
          <w:t>.</w:t>
        </w:r>
      </w:ins>
    </w:p>
    <w:p w14:paraId="159063F1" w14:textId="57FC7E13" w:rsidR="008416EB" w:rsidDel="00D87943" w:rsidRDefault="008416EB" w:rsidP="003B12C7">
      <w:pPr>
        <w:pStyle w:val="NormalWeb"/>
        <w:snapToGrid w:val="0"/>
        <w:spacing w:line="480" w:lineRule="auto"/>
        <w:contextualSpacing/>
        <w:jc w:val="both"/>
        <w:rPr>
          <w:del w:id="71" w:author="Wei lab207A" w:date="2025-02-23T09:30:00Z"/>
          <w:rFonts w:ascii="Arial" w:hAnsi="Arial" w:cs="Arial"/>
          <w:sz w:val="22"/>
          <w:szCs w:val="22"/>
        </w:rPr>
      </w:pPr>
    </w:p>
    <w:p w14:paraId="5363A7B9" w14:textId="77777777" w:rsidR="00ED279B" w:rsidRDefault="00ED279B" w:rsidP="00ED279B">
      <w:pPr>
        <w:pStyle w:val="NormalWeb"/>
        <w:snapToGrid w:val="0"/>
        <w:spacing w:line="480" w:lineRule="auto"/>
        <w:contextualSpacing/>
        <w:rPr>
          <w:rStyle w:val="Strong"/>
          <w:rFonts w:ascii="Arial" w:hAnsi="Arial" w:cs="Arial"/>
          <w:sz w:val="22"/>
          <w:szCs w:val="22"/>
        </w:rPr>
      </w:pPr>
    </w:p>
    <w:p w14:paraId="7E89EE12" w14:textId="77777777" w:rsidR="00244BA7" w:rsidRPr="00355BEB" w:rsidRDefault="008416EB" w:rsidP="00437D7F">
      <w:pPr>
        <w:pStyle w:val="NormalWeb"/>
        <w:snapToGrid w:val="0"/>
        <w:spacing w:line="480" w:lineRule="auto"/>
        <w:contextualSpacing/>
        <w:rPr>
          <w:rFonts w:ascii="Arial" w:hAnsi="Arial" w:cs="Arial"/>
          <w:sz w:val="22"/>
          <w:szCs w:val="22"/>
        </w:rPr>
      </w:pPr>
      <w:r w:rsidRPr="008416EB">
        <w:rPr>
          <w:rStyle w:val="Strong"/>
          <w:rFonts w:ascii="Arial" w:hAnsi="Arial" w:cs="Arial"/>
          <w:sz w:val="22"/>
          <w:szCs w:val="22"/>
        </w:rPr>
        <w:t xml:space="preserve">Flow </w:t>
      </w:r>
      <w:r w:rsidRPr="00355BEB">
        <w:rPr>
          <w:rStyle w:val="Strong"/>
          <w:rFonts w:ascii="Arial" w:hAnsi="Arial" w:cs="Arial"/>
          <w:sz w:val="22"/>
          <w:szCs w:val="22"/>
        </w:rPr>
        <w:t>Cytometry Analysis of Monocyte Subpopulations</w:t>
      </w:r>
      <w:del w:id="72" w:author="Johnson, Douglas" w:date="2025-02-22T14:14:00Z">
        <w:r w:rsidRPr="00355BEB" w:rsidDel="00F04F5F">
          <w:rPr>
            <w:rFonts w:ascii="Arial" w:hAnsi="Arial" w:cs="Arial"/>
            <w:sz w:val="22"/>
            <w:szCs w:val="22"/>
          </w:rPr>
          <w:br/>
        </w:r>
      </w:del>
    </w:p>
    <w:p w14:paraId="376687D3" w14:textId="43322534" w:rsidR="008416EB" w:rsidRDefault="008416EB" w:rsidP="00244BA7">
      <w:pPr>
        <w:pStyle w:val="NormalWeb"/>
        <w:snapToGrid w:val="0"/>
        <w:spacing w:line="480" w:lineRule="auto"/>
        <w:contextualSpacing/>
        <w:jc w:val="both"/>
        <w:rPr>
          <w:rFonts w:ascii="Arial" w:hAnsi="Arial" w:cs="Arial"/>
          <w:sz w:val="22"/>
          <w:szCs w:val="22"/>
        </w:rPr>
      </w:pPr>
      <w:r w:rsidRPr="00355BEB">
        <w:rPr>
          <w:rFonts w:ascii="Arial" w:hAnsi="Arial" w:cs="Arial"/>
          <w:sz w:val="22"/>
          <w:szCs w:val="22"/>
        </w:rPr>
        <w:t xml:space="preserve">Peripheral blood mononuclear cells (PBMCs) were isolated from whole blood samples using density gradient centrifugation. </w:t>
      </w:r>
      <w:ins w:id="73" w:author="Johnson, Douglas" w:date="2025-02-21T22:38:00Z">
        <w:r w:rsidR="00355BEB" w:rsidRPr="00355BEB">
          <w:rPr>
            <w:rFonts w:ascii="Arial" w:hAnsi="Arial" w:cs="Arial"/>
            <w:sz w:val="22"/>
            <w:szCs w:val="22"/>
          </w:rPr>
          <w:t>Following isolation, PBMCs were stained with a viability marker (</w:t>
        </w:r>
        <w:r w:rsidR="00355BEB" w:rsidRPr="00B139A3">
          <w:rPr>
            <w:rFonts w:ascii="Arial" w:hAnsi="Arial" w:cs="Arial"/>
            <w:sz w:val="22"/>
            <w:szCs w:val="22"/>
          </w:rPr>
          <w:t xml:space="preserve">LIVE/DEAD™ Fixable Aqua Dead Cell Stain Kit, Invitrogen, Waltham, MA) </w:t>
        </w:r>
        <w:r w:rsidR="00355BEB">
          <w:rPr>
            <w:rFonts w:ascii="Arial" w:hAnsi="Arial" w:cs="Arial"/>
            <w:sz w:val="22"/>
            <w:szCs w:val="22"/>
          </w:rPr>
          <w:t>and mon</w:t>
        </w:r>
      </w:ins>
      <w:ins w:id="74" w:author="Johnson, Douglas" w:date="2025-02-21T22:39:00Z">
        <w:r w:rsidR="00355BEB">
          <w:rPr>
            <w:rFonts w:ascii="Arial" w:hAnsi="Arial" w:cs="Arial"/>
            <w:sz w:val="22"/>
            <w:szCs w:val="22"/>
          </w:rPr>
          <w:t>oclonal antibodies targeting CD14 (</w:t>
        </w:r>
      </w:ins>
      <w:ins w:id="75" w:author="Wei lab207A" w:date="2025-02-23T09:44:00Z">
        <w:r w:rsidR="00B139A3">
          <w:rPr>
            <w:rFonts w:ascii="Helvetica" w:hAnsi="Helvetica"/>
            <w:color w:val="424242"/>
            <w:shd w:val="clear" w:color="auto" w:fill="FFFFFF"/>
          </w:rPr>
          <w:t>clone MφP9, BD Biosciences</w:t>
        </w:r>
      </w:ins>
      <w:ins w:id="76" w:author="Wei lab207A" w:date="2025-02-23T09:46:00Z">
        <w:r w:rsidR="00B139A3">
          <w:rPr>
            <w:rFonts w:ascii="Helvetica" w:hAnsi="Helvetica"/>
            <w:color w:val="424242"/>
            <w:shd w:val="clear" w:color="auto" w:fill="FFFFFF"/>
          </w:rPr>
          <w:t xml:space="preserve">, </w:t>
        </w:r>
        <w:r w:rsidR="00B139A3">
          <w:rPr>
            <w:rFonts w:ascii="Arial" w:hAnsi="Arial" w:cs="Arial"/>
            <w:color w:val="474747"/>
            <w:sz w:val="21"/>
            <w:szCs w:val="21"/>
            <w:shd w:val="clear" w:color="auto" w:fill="FFFFFF"/>
          </w:rPr>
          <w:t>Milpitas, CA</w:t>
        </w:r>
      </w:ins>
      <w:ins w:id="77" w:author="Johnson, Douglas" w:date="2025-02-21T22:39:00Z">
        <w:r w:rsidR="00355BEB">
          <w:rPr>
            <w:rFonts w:ascii="Arial" w:hAnsi="Arial" w:cs="Arial"/>
            <w:sz w:val="22"/>
            <w:szCs w:val="22"/>
          </w:rPr>
          <w:t>) and CD16 (</w:t>
        </w:r>
      </w:ins>
      <w:ins w:id="78" w:author="Wei lab207A" w:date="2025-02-23T09:40:00Z">
        <w:r w:rsidR="00D87943" w:rsidRPr="00D87943">
          <w:rPr>
            <w:rFonts w:ascii="Arial" w:hAnsi="Arial" w:cs="Arial"/>
            <w:sz w:val="22"/>
            <w:szCs w:val="22"/>
          </w:rPr>
          <w:t>clone: REA423</w:t>
        </w:r>
        <w:r w:rsidR="00B139A3">
          <w:rPr>
            <w:rFonts w:ascii="Arial" w:hAnsi="Arial" w:cs="Arial"/>
            <w:sz w:val="22"/>
            <w:szCs w:val="22"/>
          </w:rPr>
          <w:t xml:space="preserve">, </w:t>
        </w:r>
      </w:ins>
      <w:ins w:id="79" w:author="Wei lab207A" w:date="2025-02-23T09:47:00Z">
        <w:r w:rsidR="00B139A3">
          <w:rPr>
            <w:rFonts w:ascii="Arial" w:hAnsi="Arial" w:cs="Arial"/>
            <w:sz w:val="22"/>
            <w:szCs w:val="22"/>
          </w:rPr>
          <w:t xml:space="preserve">Miltenyi </w:t>
        </w:r>
        <w:proofErr w:type="spellStart"/>
        <w:r w:rsidR="00B139A3">
          <w:rPr>
            <w:rFonts w:ascii="Arial" w:hAnsi="Arial" w:cs="Arial"/>
            <w:sz w:val="22"/>
            <w:szCs w:val="22"/>
          </w:rPr>
          <w:t>Biotec</w:t>
        </w:r>
        <w:proofErr w:type="spellEnd"/>
        <w:r w:rsidR="00B139A3">
          <w:rPr>
            <w:rFonts w:ascii="Arial" w:hAnsi="Arial" w:cs="Arial"/>
            <w:sz w:val="22"/>
            <w:szCs w:val="22"/>
          </w:rPr>
          <w:t xml:space="preserve"> Nort</w:t>
        </w:r>
      </w:ins>
      <w:ins w:id="80" w:author="Wei lab207A" w:date="2025-02-23T09:48:00Z">
        <w:r w:rsidR="00B139A3">
          <w:rPr>
            <w:rFonts w:ascii="Arial" w:hAnsi="Arial" w:cs="Arial"/>
            <w:sz w:val="22"/>
            <w:szCs w:val="22"/>
          </w:rPr>
          <w:t xml:space="preserve">h America, </w:t>
        </w:r>
        <w:r w:rsidR="00B139A3" w:rsidRPr="00B139A3">
          <w:rPr>
            <w:rFonts w:ascii="Arial" w:hAnsi="Arial" w:cs="Arial"/>
            <w:sz w:val="22"/>
            <w:szCs w:val="22"/>
          </w:rPr>
          <w:t>Gaithersburg, MD</w:t>
        </w:r>
      </w:ins>
      <w:ins w:id="81" w:author="Johnson, Douglas" w:date="2025-02-21T22:39:00Z">
        <w:r w:rsidR="00355BEB">
          <w:rPr>
            <w:rFonts w:ascii="Arial" w:hAnsi="Arial" w:cs="Arial"/>
            <w:sz w:val="22"/>
            <w:szCs w:val="22"/>
          </w:rPr>
          <w:t xml:space="preserve">) to </w:t>
        </w:r>
      </w:ins>
      <w:r w:rsidRPr="00355BEB">
        <w:rPr>
          <w:rFonts w:ascii="Arial" w:hAnsi="Arial" w:cs="Arial"/>
          <w:sz w:val="22"/>
          <w:szCs w:val="22"/>
        </w:rPr>
        <w:t xml:space="preserve">identify monocyte subsets. Monocytes were classified as classical (CD14++CD16−), intermediate (CD14++CD16+), and non-classical (CD14+CD16++). Flow cytometry was performed using a BD </w:t>
      </w:r>
      <w:proofErr w:type="spellStart"/>
      <w:r w:rsidRPr="00355BEB">
        <w:rPr>
          <w:rFonts w:ascii="Arial" w:hAnsi="Arial" w:cs="Arial"/>
          <w:sz w:val="22"/>
          <w:szCs w:val="22"/>
        </w:rPr>
        <w:t>Fortessa</w:t>
      </w:r>
      <w:proofErr w:type="spellEnd"/>
      <w:r w:rsidRPr="00355BEB">
        <w:rPr>
          <w:rFonts w:ascii="Arial" w:hAnsi="Arial" w:cs="Arial"/>
          <w:sz w:val="22"/>
          <w:szCs w:val="22"/>
        </w:rPr>
        <w:t xml:space="preserve"> X20 system, and data</w:t>
      </w:r>
      <w:r w:rsidRPr="008416EB">
        <w:rPr>
          <w:rFonts w:ascii="Arial" w:hAnsi="Arial" w:cs="Arial"/>
          <w:sz w:val="22"/>
          <w:szCs w:val="22"/>
        </w:rPr>
        <w:t xml:space="preserve"> were analyzed with </w:t>
      </w:r>
      <w:proofErr w:type="spellStart"/>
      <w:r w:rsidRPr="008416EB">
        <w:rPr>
          <w:rFonts w:ascii="Arial" w:hAnsi="Arial" w:cs="Arial"/>
          <w:sz w:val="22"/>
          <w:szCs w:val="22"/>
        </w:rPr>
        <w:t>FlowJo</w:t>
      </w:r>
      <w:proofErr w:type="spellEnd"/>
      <w:r w:rsidRPr="008416EB">
        <w:rPr>
          <w:rFonts w:ascii="Arial" w:hAnsi="Arial" w:cs="Arial"/>
          <w:sz w:val="22"/>
          <w:szCs w:val="22"/>
        </w:rPr>
        <w:t xml:space="preserve"> software</w:t>
      </w:r>
      <w:ins w:id="82" w:author="Johnson, Douglas" w:date="2025-02-21T22:41:00Z">
        <w:r w:rsidR="00355BEB">
          <w:rPr>
            <w:rFonts w:ascii="Arial" w:hAnsi="Arial" w:cs="Arial"/>
            <w:sz w:val="22"/>
            <w:szCs w:val="22"/>
          </w:rPr>
          <w:t xml:space="preserve"> (version 10.10.0, BD Biosciences, San Jose, CA)</w:t>
        </w:r>
      </w:ins>
      <w:r w:rsidRPr="008416EB">
        <w:rPr>
          <w:rFonts w:ascii="Arial" w:hAnsi="Arial" w:cs="Arial"/>
          <w:sz w:val="22"/>
          <w:szCs w:val="22"/>
        </w:rPr>
        <w:t>.</w:t>
      </w:r>
    </w:p>
    <w:p w14:paraId="1FBB4B96" w14:textId="77777777" w:rsidR="006952DC" w:rsidRPr="008416EB" w:rsidRDefault="006952DC" w:rsidP="00437D7F">
      <w:pPr>
        <w:pStyle w:val="NormalWeb"/>
        <w:snapToGrid w:val="0"/>
        <w:spacing w:line="480" w:lineRule="auto"/>
        <w:contextualSpacing/>
        <w:jc w:val="both"/>
        <w:rPr>
          <w:rFonts w:ascii="Arial" w:hAnsi="Arial" w:cs="Arial"/>
          <w:sz w:val="22"/>
          <w:szCs w:val="22"/>
        </w:rPr>
      </w:pPr>
    </w:p>
    <w:p w14:paraId="021797B5" w14:textId="77777777" w:rsidR="00244BA7" w:rsidRDefault="003610B1" w:rsidP="006952DC">
      <w:pPr>
        <w:pStyle w:val="NormalWeb"/>
        <w:snapToGrid w:val="0"/>
        <w:spacing w:line="480" w:lineRule="auto"/>
        <w:contextualSpacing/>
        <w:rPr>
          <w:rFonts w:ascii="Arial" w:hAnsi="Arial" w:cs="Arial"/>
          <w:sz w:val="22"/>
          <w:szCs w:val="22"/>
        </w:rPr>
      </w:pPr>
      <w:r w:rsidRPr="00437D7F">
        <w:rPr>
          <w:rFonts w:ascii="Arial" w:hAnsi="Arial" w:cs="Arial"/>
          <w:b/>
          <w:bCs/>
          <w:sz w:val="22"/>
          <w:szCs w:val="22"/>
        </w:rPr>
        <w:t>Lipopolysaccharide (LPS)</w:t>
      </w:r>
      <w:r w:rsidR="008416EB" w:rsidRPr="008416EB">
        <w:rPr>
          <w:rStyle w:val="Strong"/>
          <w:rFonts w:ascii="Arial" w:hAnsi="Arial" w:cs="Arial"/>
          <w:sz w:val="22"/>
          <w:szCs w:val="22"/>
        </w:rPr>
        <w:t xml:space="preserve"> and Cytokine Quantification</w:t>
      </w:r>
      <w:del w:id="83" w:author="Johnson, Douglas" w:date="2025-02-22T14:14:00Z">
        <w:r w:rsidR="008416EB" w:rsidRPr="008416EB" w:rsidDel="00F04F5F">
          <w:rPr>
            <w:rFonts w:ascii="Arial" w:hAnsi="Arial" w:cs="Arial"/>
            <w:sz w:val="22"/>
            <w:szCs w:val="22"/>
          </w:rPr>
          <w:br/>
        </w:r>
      </w:del>
    </w:p>
    <w:p w14:paraId="7375696A" w14:textId="19F5A61F" w:rsidR="008416EB" w:rsidRPr="008416EB" w:rsidRDefault="008416EB" w:rsidP="00244BA7">
      <w:pPr>
        <w:pStyle w:val="NormalWeb"/>
        <w:snapToGrid w:val="0"/>
        <w:spacing w:line="480" w:lineRule="auto"/>
        <w:contextualSpacing/>
        <w:jc w:val="both"/>
        <w:rPr>
          <w:rFonts w:ascii="Arial" w:hAnsi="Arial" w:cs="Arial"/>
          <w:sz w:val="22"/>
          <w:szCs w:val="22"/>
        </w:rPr>
      </w:pPr>
      <w:r w:rsidRPr="008416EB">
        <w:rPr>
          <w:rFonts w:ascii="Arial" w:hAnsi="Arial" w:cs="Arial"/>
          <w:sz w:val="22"/>
          <w:szCs w:val="22"/>
        </w:rPr>
        <w:t>Plasma LPS levels were measured using the Pierce™ Chromogenic Endotoxin Quant Kit (</w:t>
      </w:r>
      <w:proofErr w:type="spellStart"/>
      <w:r w:rsidRPr="008416EB">
        <w:rPr>
          <w:rFonts w:ascii="Arial" w:hAnsi="Arial" w:cs="Arial"/>
          <w:sz w:val="22"/>
          <w:szCs w:val="22"/>
        </w:rPr>
        <w:t>Thermo</w:t>
      </w:r>
      <w:proofErr w:type="spellEnd"/>
      <w:r w:rsidRPr="008416EB">
        <w:rPr>
          <w:rFonts w:ascii="Arial" w:hAnsi="Arial" w:cs="Arial"/>
          <w:sz w:val="22"/>
          <w:szCs w:val="22"/>
        </w:rPr>
        <w:t xml:space="preserve"> Fisher Scientific, Waltham, MA, USA) according to the manufacturer’s instructions. For cytokine quantification, plasma samples were analyzed for IL-6, TNF-α, IL-10, IFN-γ, IL-2, and IL-4 levels using U-PLEX Biomarker Group 1 (human) Assay kits (</w:t>
      </w:r>
      <w:proofErr w:type="spellStart"/>
      <w:r w:rsidRPr="008416EB">
        <w:rPr>
          <w:rFonts w:ascii="Arial" w:hAnsi="Arial" w:cs="Arial"/>
          <w:sz w:val="22"/>
          <w:szCs w:val="22"/>
        </w:rPr>
        <w:t>Meso</w:t>
      </w:r>
      <w:proofErr w:type="spellEnd"/>
      <w:r w:rsidRPr="008416EB">
        <w:rPr>
          <w:rFonts w:ascii="Arial" w:hAnsi="Arial" w:cs="Arial"/>
          <w:sz w:val="22"/>
          <w:szCs w:val="22"/>
        </w:rPr>
        <w:t xml:space="preserve"> Scale Diagnostics</w:t>
      </w:r>
      <w:r w:rsidR="00244BA7">
        <w:rPr>
          <w:rFonts w:ascii="Arial" w:hAnsi="Arial" w:cs="Arial"/>
          <w:sz w:val="22"/>
          <w:szCs w:val="22"/>
        </w:rPr>
        <w:t xml:space="preserve"> [MSD]</w:t>
      </w:r>
      <w:r w:rsidRPr="008416EB">
        <w:rPr>
          <w:rFonts w:ascii="Arial" w:hAnsi="Arial" w:cs="Arial"/>
          <w:sz w:val="22"/>
          <w:szCs w:val="22"/>
        </w:rPr>
        <w:t xml:space="preserve">, Rockville, MD). Cytokine measurements were performed following the manufacturer's protocol, and data were collected using an MSD </w:t>
      </w:r>
      <w:proofErr w:type="spellStart"/>
      <w:r w:rsidRPr="008416EB">
        <w:rPr>
          <w:rFonts w:ascii="Arial" w:hAnsi="Arial" w:cs="Arial"/>
          <w:sz w:val="22"/>
          <w:szCs w:val="22"/>
        </w:rPr>
        <w:t>QuickPlex</w:t>
      </w:r>
      <w:proofErr w:type="spellEnd"/>
      <w:r w:rsidRPr="008416EB">
        <w:rPr>
          <w:rFonts w:ascii="Arial" w:hAnsi="Arial" w:cs="Arial"/>
          <w:sz w:val="22"/>
          <w:szCs w:val="22"/>
        </w:rPr>
        <w:t xml:space="preserve"> SQ 120 system.</w:t>
      </w:r>
    </w:p>
    <w:p w14:paraId="621AD32B" w14:textId="77777777" w:rsidR="008416EB" w:rsidRDefault="008416EB" w:rsidP="008416EB">
      <w:pPr>
        <w:pStyle w:val="NormalWeb"/>
        <w:snapToGrid w:val="0"/>
        <w:spacing w:line="480" w:lineRule="auto"/>
        <w:contextualSpacing/>
        <w:rPr>
          <w:rStyle w:val="Strong"/>
          <w:rFonts w:ascii="Arial" w:hAnsi="Arial" w:cs="Arial"/>
          <w:sz w:val="22"/>
          <w:szCs w:val="22"/>
        </w:rPr>
      </w:pPr>
    </w:p>
    <w:p w14:paraId="1F0123A6" w14:textId="77777777" w:rsidR="00244BA7" w:rsidRDefault="008416EB" w:rsidP="008416EB">
      <w:pPr>
        <w:pStyle w:val="NormalWeb"/>
        <w:snapToGrid w:val="0"/>
        <w:spacing w:line="480" w:lineRule="auto"/>
        <w:contextualSpacing/>
        <w:rPr>
          <w:rFonts w:ascii="Arial" w:hAnsi="Arial" w:cs="Arial"/>
          <w:sz w:val="22"/>
          <w:szCs w:val="22"/>
        </w:rPr>
      </w:pPr>
      <w:r w:rsidRPr="008416EB">
        <w:rPr>
          <w:rStyle w:val="Strong"/>
          <w:rFonts w:ascii="Arial" w:hAnsi="Arial" w:cs="Arial"/>
          <w:sz w:val="22"/>
          <w:szCs w:val="22"/>
        </w:rPr>
        <w:lastRenderedPageBreak/>
        <w:t>Statistical Analysis</w:t>
      </w:r>
      <w:del w:id="84" w:author="Johnson, Douglas" w:date="2025-02-22T14:14:00Z">
        <w:r w:rsidRPr="008416EB" w:rsidDel="00F04F5F">
          <w:rPr>
            <w:rFonts w:ascii="Arial" w:hAnsi="Arial" w:cs="Arial"/>
            <w:sz w:val="22"/>
            <w:szCs w:val="22"/>
          </w:rPr>
          <w:br/>
        </w:r>
      </w:del>
    </w:p>
    <w:p w14:paraId="5E02967E" w14:textId="7FF2C1C8" w:rsidR="008416EB" w:rsidRPr="008416EB" w:rsidRDefault="008416EB" w:rsidP="00244BA7">
      <w:pPr>
        <w:pStyle w:val="NormalWeb"/>
        <w:snapToGrid w:val="0"/>
        <w:spacing w:line="480" w:lineRule="auto"/>
        <w:contextualSpacing/>
        <w:jc w:val="both"/>
        <w:rPr>
          <w:rFonts w:ascii="Arial" w:hAnsi="Arial" w:cs="Arial"/>
          <w:sz w:val="22"/>
          <w:szCs w:val="22"/>
        </w:rPr>
      </w:pPr>
      <w:r w:rsidRPr="008416EB">
        <w:rPr>
          <w:rFonts w:ascii="Arial" w:hAnsi="Arial" w:cs="Arial"/>
          <w:sz w:val="22"/>
          <w:szCs w:val="22"/>
        </w:rPr>
        <w:t>Data are presented as individual data points with means indicated by horizontal bars. Comparisons among the three groups (non-drug users, cannabis users, and cocaine users) were performed using one-way analysis of variance (ANOVA) followed by post</w:t>
      </w:r>
      <w:r>
        <w:rPr>
          <w:rFonts w:ascii="Arial" w:hAnsi="Arial" w:cs="Arial"/>
          <w:sz w:val="22"/>
          <w:szCs w:val="22"/>
        </w:rPr>
        <w:t xml:space="preserve"> </w:t>
      </w:r>
      <w:r w:rsidRPr="008416EB">
        <w:rPr>
          <w:rFonts w:ascii="Arial" w:hAnsi="Arial" w:cs="Arial"/>
          <w:sz w:val="22"/>
          <w:szCs w:val="22"/>
        </w:rPr>
        <w:t xml:space="preserve">hoc Tukey’s multiple comparisons test to determine statistical significance between groups. A p-value &lt; 0.05 was considered statistically significant. All statistical analyses were conducted using </w:t>
      </w:r>
      <w:proofErr w:type="spellStart"/>
      <w:r w:rsidRPr="008416EB">
        <w:rPr>
          <w:rFonts w:ascii="Arial" w:hAnsi="Arial" w:cs="Arial"/>
          <w:sz w:val="22"/>
          <w:szCs w:val="22"/>
        </w:rPr>
        <w:t>GraphPad</w:t>
      </w:r>
      <w:proofErr w:type="spellEnd"/>
      <w:r w:rsidRPr="008416EB">
        <w:rPr>
          <w:rFonts w:ascii="Arial" w:hAnsi="Arial" w:cs="Arial"/>
          <w:sz w:val="22"/>
          <w:szCs w:val="22"/>
        </w:rPr>
        <w:t xml:space="preserve"> Prism (version 10.4.1 for </w:t>
      </w:r>
      <w:proofErr w:type="spellStart"/>
      <w:r w:rsidRPr="008416EB">
        <w:rPr>
          <w:rFonts w:ascii="Arial" w:hAnsi="Arial" w:cs="Arial"/>
          <w:sz w:val="22"/>
          <w:szCs w:val="22"/>
        </w:rPr>
        <w:t>macOS</w:t>
      </w:r>
      <w:proofErr w:type="spellEnd"/>
      <w:r w:rsidRPr="008416EB">
        <w:rPr>
          <w:rFonts w:ascii="Arial" w:hAnsi="Arial" w:cs="Arial"/>
          <w:sz w:val="22"/>
          <w:szCs w:val="22"/>
        </w:rPr>
        <w:t xml:space="preserve">, </w:t>
      </w:r>
      <w:proofErr w:type="spellStart"/>
      <w:r w:rsidRPr="008416EB">
        <w:rPr>
          <w:rFonts w:ascii="Arial" w:hAnsi="Arial" w:cs="Arial"/>
          <w:sz w:val="22"/>
          <w:szCs w:val="22"/>
        </w:rPr>
        <w:t>GraphPad</w:t>
      </w:r>
      <w:proofErr w:type="spellEnd"/>
      <w:r w:rsidRPr="008416EB">
        <w:rPr>
          <w:rFonts w:ascii="Arial" w:hAnsi="Arial" w:cs="Arial"/>
          <w:sz w:val="22"/>
          <w:szCs w:val="22"/>
        </w:rPr>
        <w:t xml:space="preserve"> Software, Boston, MA, USA, www.graphpad.com)</w:t>
      </w:r>
    </w:p>
    <w:p w14:paraId="58951E5C" w14:textId="77777777" w:rsidR="00244BA7" w:rsidDel="00F04F5F" w:rsidRDefault="00244BA7" w:rsidP="00192364">
      <w:pPr>
        <w:pStyle w:val="Default"/>
        <w:spacing w:before="0" w:beforeAutospacing="0" w:after="0" w:line="480" w:lineRule="auto"/>
        <w:contextualSpacing/>
        <w:jc w:val="both"/>
        <w:rPr>
          <w:del w:id="85" w:author="Johnson, Douglas" w:date="2025-02-22T14:14:00Z"/>
          <w:rFonts w:ascii="Arial" w:hAnsi="Arial" w:cs="Arial"/>
          <w:b/>
          <w:bCs/>
          <w:sz w:val="22"/>
          <w:szCs w:val="22"/>
        </w:rPr>
      </w:pPr>
    </w:p>
    <w:p w14:paraId="7069C767" w14:textId="77777777" w:rsidR="00244BA7" w:rsidDel="00F04F5F" w:rsidRDefault="00244BA7" w:rsidP="00192364">
      <w:pPr>
        <w:pStyle w:val="Default"/>
        <w:spacing w:before="0" w:beforeAutospacing="0" w:after="0" w:line="480" w:lineRule="auto"/>
        <w:contextualSpacing/>
        <w:jc w:val="both"/>
        <w:rPr>
          <w:del w:id="86" w:author="Johnson, Douglas" w:date="2025-02-22T14:14:00Z"/>
          <w:rFonts w:ascii="Arial" w:hAnsi="Arial" w:cs="Arial"/>
          <w:b/>
          <w:bCs/>
          <w:sz w:val="22"/>
          <w:szCs w:val="22"/>
        </w:rPr>
      </w:pPr>
    </w:p>
    <w:p w14:paraId="7F4D4A21" w14:textId="77777777" w:rsidR="00244BA7" w:rsidDel="00F04F5F" w:rsidRDefault="00244BA7" w:rsidP="00192364">
      <w:pPr>
        <w:pStyle w:val="Default"/>
        <w:spacing w:before="0" w:beforeAutospacing="0" w:after="0" w:line="480" w:lineRule="auto"/>
        <w:contextualSpacing/>
        <w:jc w:val="both"/>
        <w:rPr>
          <w:del w:id="87" w:author="Johnson, Douglas" w:date="2025-02-22T14:14:00Z"/>
          <w:rFonts w:ascii="Arial" w:hAnsi="Arial" w:cs="Arial"/>
          <w:b/>
          <w:bCs/>
          <w:sz w:val="22"/>
          <w:szCs w:val="22"/>
        </w:rPr>
      </w:pPr>
    </w:p>
    <w:p w14:paraId="51C2658C" w14:textId="77777777" w:rsidR="00244BA7" w:rsidDel="00F04F5F" w:rsidRDefault="00244BA7" w:rsidP="00192364">
      <w:pPr>
        <w:pStyle w:val="Default"/>
        <w:spacing w:before="0" w:beforeAutospacing="0" w:after="0" w:line="480" w:lineRule="auto"/>
        <w:contextualSpacing/>
        <w:jc w:val="both"/>
        <w:rPr>
          <w:del w:id="88" w:author="Johnson, Douglas" w:date="2025-02-22T14:14:00Z"/>
          <w:rFonts w:ascii="Arial" w:hAnsi="Arial" w:cs="Arial"/>
          <w:b/>
          <w:bCs/>
          <w:sz w:val="22"/>
          <w:szCs w:val="22"/>
        </w:rPr>
      </w:pPr>
    </w:p>
    <w:p w14:paraId="0E6686D4" w14:textId="77777777" w:rsidR="00244BA7" w:rsidDel="00F04F5F" w:rsidRDefault="00244BA7" w:rsidP="00192364">
      <w:pPr>
        <w:pStyle w:val="Default"/>
        <w:spacing w:before="0" w:beforeAutospacing="0" w:after="0" w:line="480" w:lineRule="auto"/>
        <w:contextualSpacing/>
        <w:jc w:val="both"/>
        <w:rPr>
          <w:del w:id="89" w:author="Johnson, Douglas" w:date="2025-02-22T14:14:00Z"/>
          <w:rFonts w:ascii="Arial" w:hAnsi="Arial" w:cs="Arial"/>
          <w:b/>
          <w:bCs/>
          <w:sz w:val="22"/>
          <w:szCs w:val="22"/>
        </w:rPr>
      </w:pPr>
    </w:p>
    <w:p w14:paraId="112AB76B" w14:textId="77777777" w:rsidR="00244BA7" w:rsidDel="00F04F5F" w:rsidRDefault="00244BA7" w:rsidP="00192364">
      <w:pPr>
        <w:pStyle w:val="Default"/>
        <w:spacing w:before="0" w:beforeAutospacing="0" w:after="0" w:line="480" w:lineRule="auto"/>
        <w:contextualSpacing/>
        <w:jc w:val="both"/>
        <w:rPr>
          <w:del w:id="90" w:author="Johnson, Douglas" w:date="2025-02-22T14:14:00Z"/>
          <w:rFonts w:ascii="Arial" w:hAnsi="Arial" w:cs="Arial"/>
          <w:b/>
          <w:bCs/>
          <w:sz w:val="22"/>
          <w:szCs w:val="22"/>
        </w:rPr>
      </w:pPr>
    </w:p>
    <w:p w14:paraId="45873DF6" w14:textId="77777777" w:rsidR="00244BA7" w:rsidDel="00F04F5F" w:rsidRDefault="00244BA7" w:rsidP="00192364">
      <w:pPr>
        <w:pStyle w:val="Default"/>
        <w:spacing w:before="0" w:beforeAutospacing="0" w:after="0" w:line="480" w:lineRule="auto"/>
        <w:contextualSpacing/>
        <w:jc w:val="both"/>
        <w:rPr>
          <w:del w:id="91" w:author="Johnson, Douglas" w:date="2025-02-22T14:14:00Z"/>
          <w:rFonts w:ascii="Arial" w:hAnsi="Arial" w:cs="Arial"/>
          <w:b/>
          <w:bCs/>
          <w:sz w:val="22"/>
          <w:szCs w:val="22"/>
        </w:rPr>
      </w:pPr>
    </w:p>
    <w:p w14:paraId="4E5E103F" w14:textId="77777777" w:rsidR="00244BA7" w:rsidDel="00F04F5F" w:rsidRDefault="00244BA7" w:rsidP="00192364">
      <w:pPr>
        <w:pStyle w:val="Default"/>
        <w:spacing w:before="0" w:beforeAutospacing="0" w:after="0" w:line="480" w:lineRule="auto"/>
        <w:contextualSpacing/>
        <w:jc w:val="both"/>
        <w:rPr>
          <w:del w:id="92" w:author="Johnson, Douglas" w:date="2025-02-22T14:14:00Z"/>
          <w:rFonts w:ascii="Arial" w:hAnsi="Arial" w:cs="Arial"/>
          <w:b/>
          <w:bCs/>
          <w:sz w:val="22"/>
          <w:szCs w:val="22"/>
        </w:rPr>
      </w:pPr>
    </w:p>
    <w:p w14:paraId="6E67FDC3" w14:textId="77777777" w:rsidR="00E1111F" w:rsidRDefault="00E1111F" w:rsidP="00192364">
      <w:pPr>
        <w:pStyle w:val="Default"/>
        <w:spacing w:before="0" w:beforeAutospacing="0" w:after="0" w:line="480" w:lineRule="auto"/>
        <w:contextualSpacing/>
        <w:jc w:val="both"/>
        <w:rPr>
          <w:rFonts w:ascii="Arial" w:hAnsi="Arial" w:cs="Arial"/>
          <w:b/>
          <w:bCs/>
          <w:sz w:val="22"/>
          <w:szCs w:val="22"/>
        </w:rPr>
      </w:pPr>
    </w:p>
    <w:p w14:paraId="7532FE5C" w14:textId="77777777" w:rsidR="00E1111F" w:rsidRDefault="00E1111F" w:rsidP="00192364">
      <w:pPr>
        <w:pStyle w:val="Default"/>
        <w:spacing w:before="0" w:beforeAutospacing="0" w:after="0" w:line="480" w:lineRule="auto"/>
        <w:contextualSpacing/>
        <w:jc w:val="both"/>
        <w:rPr>
          <w:rFonts w:ascii="Arial" w:hAnsi="Arial" w:cs="Arial"/>
          <w:b/>
          <w:bCs/>
          <w:sz w:val="22"/>
          <w:szCs w:val="22"/>
        </w:rPr>
      </w:pPr>
    </w:p>
    <w:p w14:paraId="18F4EE15" w14:textId="77777777" w:rsidR="00E1111F" w:rsidRDefault="00E1111F" w:rsidP="00192364">
      <w:pPr>
        <w:pStyle w:val="Default"/>
        <w:spacing w:before="0" w:beforeAutospacing="0" w:after="0" w:line="480" w:lineRule="auto"/>
        <w:contextualSpacing/>
        <w:jc w:val="both"/>
        <w:rPr>
          <w:rFonts w:ascii="Arial" w:hAnsi="Arial" w:cs="Arial"/>
          <w:b/>
          <w:bCs/>
          <w:sz w:val="22"/>
          <w:szCs w:val="22"/>
        </w:rPr>
      </w:pPr>
    </w:p>
    <w:p w14:paraId="4797B5C8" w14:textId="77777777" w:rsidR="00E1111F" w:rsidRDefault="00E1111F" w:rsidP="00192364">
      <w:pPr>
        <w:pStyle w:val="Default"/>
        <w:spacing w:before="0" w:beforeAutospacing="0" w:after="0" w:line="480" w:lineRule="auto"/>
        <w:contextualSpacing/>
        <w:jc w:val="both"/>
        <w:rPr>
          <w:rFonts w:ascii="Arial" w:hAnsi="Arial" w:cs="Arial"/>
          <w:b/>
          <w:bCs/>
          <w:sz w:val="22"/>
          <w:szCs w:val="22"/>
        </w:rPr>
      </w:pPr>
    </w:p>
    <w:p w14:paraId="18DA06D1" w14:textId="77777777" w:rsidR="00E1111F" w:rsidRDefault="00E1111F" w:rsidP="00192364">
      <w:pPr>
        <w:pStyle w:val="Default"/>
        <w:spacing w:before="0" w:beforeAutospacing="0" w:after="0" w:line="480" w:lineRule="auto"/>
        <w:contextualSpacing/>
        <w:jc w:val="both"/>
        <w:rPr>
          <w:rFonts w:ascii="Arial" w:hAnsi="Arial" w:cs="Arial"/>
          <w:b/>
          <w:bCs/>
          <w:sz w:val="22"/>
          <w:szCs w:val="22"/>
        </w:rPr>
      </w:pPr>
    </w:p>
    <w:p w14:paraId="78BC4DD5" w14:textId="77777777" w:rsidR="00E1111F" w:rsidRDefault="00E1111F" w:rsidP="00192364">
      <w:pPr>
        <w:pStyle w:val="Default"/>
        <w:spacing w:before="0" w:beforeAutospacing="0" w:after="0" w:line="480" w:lineRule="auto"/>
        <w:contextualSpacing/>
        <w:jc w:val="both"/>
        <w:rPr>
          <w:rFonts w:ascii="Arial" w:hAnsi="Arial" w:cs="Arial"/>
          <w:b/>
          <w:bCs/>
          <w:sz w:val="22"/>
          <w:szCs w:val="22"/>
        </w:rPr>
      </w:pPr>
    </w:p>
    <w:p w14:paraId="6A162DB8" w14:textId="77777777" w:rsidR="00E1111F" w:rsidRDefault="00E1111F" w:rsidP="00192364">
      <w:pPr>
        <w:pStyle w:val="Default"/>
        <w:spacing w:before="0" w:beforeAutospacing="0" w:after="0" w:line="480" w:lineRule="auto"/>
        <w:contextualSpacing/>
        <w:jc w:val="both"/>
        <w:rPr>
          <w:rFonts w:ascii="Arial" w:hAnsi="Arial" w:cs="Arial"/>
          <w:b/>
          <w:bCs/>
          <w:sz w:val="22"/>
          <w:szCs w:val="22"/>
        </w:rPr>
      </w:pPr>
    </w:p>
    <w:p w14:paraId="36EDD755" w14:textId="77777777" w:rsidR="00E1111F" w:rsidRDefault="00E1111F" w:rsidP="00192364">
      <w:pPr>
        <w:pStyle w:val="Default"/>
        <w:spacing w:before="0" w:beforeAutospacing="0" w:after="0" w:line="480" w:lineRule="auto"/>
        <w:contextualSpacing/>
        <w:jc w:val="both"/>
        <w:rPr>
          <w:rFonts w:ascii="Arial" w:hAnsi="Arial" w:cs="Arial"/>
          <w:b/>
          <w:bCs/>
          <w:sz w:val="22"/>
          <w:szCs w:val="22"/>
        </w:rPr>
      </w:pPr>
    </w:p>
    <w:p w14:paraId="60A6B7B9" w14:textId="77777777" w:rsidR="00E1111F" w:rsidRDefault="00E1111F" w:rsidP="00192364">
      <w:pPr>
        <w:pStyle w:val="Default"/>
        <w:spacing w:before="0" w:beforeAutospacing="0" w:after="0" w:line="480" w:lineRule="auto"/>
        <w:contextualSpacing/>
        <w:jc w:val="both"/>
        <w:rPr>
          <w:rFonts w:ascii="Arial" w:hAnsi="Arial" w:cs="Arial"/>
          <w:b/>
          <w:bCs/>
          <w:sz w:val="22"/>
          <w:szCs w:val="22"/>
        </w:rPr>
      </w:pPr>
    </w:p>
    <w:p w14:paraId="5EACFFA1" w14:textId="5C57E743" w:rsidR="007A1E61" w:rsidRPr="00437D7F" w:rsidRDefault="00AA3759" w:rsidP="00192364">
      <w:pPr>
        <w:pStyle w:val="Default"/>
        <w:spacing w:before="0" w:beforeAutospacing="0" w:after="0" w:line="480" w:lineRule="auto"/>
        <w:contextualSpacing/>
        <w:jc w:val="both"/>
        <w:rPr>
          <w:rFonts w:ascii="Arial" w:hAnsi="Arial" w:cs="Arial"/>
          <w:b/>
          <w:bCs/>
          <w:sz w:val="22"/>
          <w:szCs w:val="22"/>
        </w:rPr>
      </w:pPr>
      <w:r w:rsidRPr="00437D7F">
        <w:rPr>
          <w:rFonts w:ascii="Arial" w:hAnsi="Arial" w:cs="Arial"/>
          <w:b/>
          <w:bCs/>
          <w:sz w:val="22"/>
          <w:szCs w:val="22"/>
        </w:rPr>
        <w:lastRenderedPageBreak/>
        <w:t>Results</w:t>
      </w:r>
    </w:p>
    <w:p w14:paraId="072BDFFB" w14:textId="0A9E3EA5" w:rsidR="00ED279B" w:rsidRDefault="00244BA7" w:rsidP="00244BA7">
      <w:pPr>
        <w:pStyle w:val="NormalWeb"/>
        <w:spacing w:line="480" w:lineRule="auto"/>
        <w:contextualSpacing/>
        <w:jc w:val="both"/>
        <w:rPr>
          <w:rStyle w:val="Strong"/>
          <w:rFonts w:ascii="Arial" w:hAnsi="Arial" w:cs="Arial"/>
          <w:sz w:val="22"/>
          <w:szCs w:val="22"/>
        </w:rPr>
      </w:pPr>
      <w:r>
        <w:rPr>
          <w:rStyle w:val="Strong"/>
          <w:rFonts w:ascii="Arial" w:hAnsi="Arial" w:cs="Arial"/>
          <w:sz w:val="22"/>
          <w:szCs w:val="22"/>
        </w:rPr>
        <w:t>Chronic cannabis users exhibit decreased monocyte activation compared to cocaine users and/or healthy controls, whereas c</w:t>
      </w:r>
      <w:r w:rsidR="003C7CEE" w:rsidRPr="00192364">
        <w:rPr>
          <w:rStyle w:val="Strong"/>
          <w:rFonts w:ascii="Arial" w:hAnsi="Arial" w:cs="Arial"/>
          <w:sz w:val="22"/>
          <w:szCs w:val="22"/>
        </w:rPr>
        <w:t>hronic cocaine use</w:t>
      </w:r>
      <w:r w:rsidR="00ED279B">
        <w:rPr>
          <w:rStyle w:val="Strong"/>
          <w:rFonts w:ascii="Arial" w:hAnsi="Arial" w:cs="Arial"/>
          <w:sz w:val="22"/>
          <w:szCs w:val="22"/>
        </w:rPr>
        <w:t>rs</w:t>
      </w:r>
      <w:r w:rsidR="003C7CEE" w:rsidRPr="00192364">
        <w:rPr>
          <w:rStyle w:val="Strong"/>
          <w:rFonts w:ascii="Arial" w:hAnsi="Arial" w:cs="Arial"/>
          <w:sz w:val="22"/>
          <w:szCs w:val="22"/>
        </w:rPr>
        <w:t xml:space="preserve"> </w:t>
      </w:r>
      <w:r w:rsidR="00807C53">
        <w:rPr>
          <w:rStyle w:val="Strong"/>
          <w:rFonts w:ascii="Arial" w:hAnsi="Arial" w:cs="Arial"/>
          <w:sz w:val="22"/>
          <w:szCs w:val="22"/>
        </w:rPr>
        <w:t>exhibit similar monocyte phenotypes compared to</w:t>
      </w:r>
      <w:r>
        <w:rPr>
          <w:rStyle w:val="Strong"/>
          <w:rFonts w:ascii="Arial" w:hAnsi="Arial" w:cs="Arial"/>
          <w:sz w:val="22"/>
          <w:szCs w:val="22"/>
        </w:rPr>
        <w:t xml:space="preserve"> controls.</w:t>
      </w:r>
      <w:r w:rsidR="00ED279B">
        <w:rPr>
          <w:rStyle w:val="Strong"/>
          <w:rFonts w:ascii="Arial" w:hAnsi="Arial" w:cs="Arial"/>
          <w:sz w:val="22"/>
          <w:szCs w:val="22"/>
        </w:rPr>
        <w:t xml:space="preserve"> </w:t>
      </w:r>
    </w:p>
    <w:p w14:paraId="742427CE" w14:textId="77777777" w:rsidR="00807C53" w:rsidRDefault="00807C53" w:rsidP="00ED279B">
      <w:pPr>
        <w:pStyle w:val="NormalWeb"/>
        <w:spacing w:line="480" w:lineRule="auto"/>
        <w:contextualSpacing/>
        <w:jc w:val="both"/>
        <w:rPr>
          <w:rFonts w:ascii="Arial" w:hAnsi="Arial" w:cs="Arial"/>
          <w:sz w:val="22"/>
          <w:szCs w:val="22"/>
        </w:rPr>
      </w:pPr>
    </w:p>
    <w:p w14:paraId="0DF21126" w14:textId="73D60253" w:rsidR="003C7CEE" w:rsidRDefault="003C7CEE" w:rsidP="00ED279B">
      <w:pPr>
        <w:pStyle w:val="NormalWeb"/>
        <w:spacing w:line="480" w:lineRule="auto"/>
        <w:contextualSpacing/>
        <w:jc w:val="both"/>
        <w:rPr>
          <w:rFonts w:ascii="Arial" w:hAnsi="Arial" w:cs="Arial"/>
          <w:sz w:val="22"/>
          <w:szCs w:val="22"/>
        </w:rPr>
      </w:pPr>
      <w:r w:rsidRPr="00192364">
        <w:rPr>
          <w:rFonts w:ascii="Arial" w:hAnsi="Arial" w:cs="Arial"/>
          <w:sz w:val="22"/>
          <w:szCs w:val="22"/>
        </w:rPr>
        <w:t xml:space="preserve">To investigate the impact of chronic </w:t>
      </w:r>
      <w:r w:rsidR="00ED279B">
        <w:rPr>
          <w:rFonts w:ascii="Arial" w:hAnsi="Arial" w:cs="Arial"/>
          <w:sz w:val="22"/>
          <w:szCs w:val="22"/>
        </w:rPr>
        <w:t>drug</w:t>
      </w:r>
      <w:r w:rsidR="00ED279B" w:rsidRPr="00192364">
        <w:rPr>
          <w:rFonts w:ascii="Arial" w:hAnsi="Arial" w:cs="Arial"/>
          <w:sz w:val="22"/>
          <w:szCs w:val="22"/>
        </w:rPr>
        <w:t xml:space="preserve"> </w:t>
      </w:r>
      <w:r w:rsidRPr="00192364">
        <w:rPr>
          <w:rFonts w:ascii="Arial" w:hAnsi="Arial" w:cs="Arial"/>
          <w:sz w:val="22"/>
          <w:szCs w:val="22"/>
        </w:rPr>
        <w:t>use on monocyte dynamics, we analyzed PBMCs from non-drug users, cannabis users, and cocaine users using flow cytometry. Gating strategies were applied to identify live cells, single cells, and monocyte subsets based on CD14 and CD16 expression (Figure 1A). Monocyte subpopulations were categorized as classical (CD14++CD16−), intermediate (CD14++CD16+), and non-classical (CD14+CD16++).</w:t>
      </w:r>
    </w:p>
    <w:p w14:paraId="65210FE1" w14:textId="77777777" w:rsidR="00ED279B" w:rsidRPr="00192364" w:rsidRDefault="00ED279B" w:rsidP="00ED279B">
      <w:pPr>
        <w:pStyle w:val="NormalWeb"/>
        <w:spacing w:line="480" w:lineRule="auto"/>
        <w:contextualSpacing/>
        <w:jc w:val="both"/>
        <w:rPr>
          <w:rFonts w:ascii="Arial" w:hAnsi="Arial" w:cs="Arial"/>
          <w:sz w:val="22"/>
          <w:szCs w:val="22"/>
        </w:rPr>
      </w:pPr>
    </w:p>
    <w:p w14:paraId="1A88A3F7" w14:textId="7D24B6AF" w:rsidR="003C7CEE" w:rsidRPr="00192364" w:rsidRDefault="003C7CEE" w:rsidP="00192364">
      <w:pPr>
        <w:pStyle w:val="NormalWeb"/>
        <w:spacing w:line="480" w:lineRule="auto"/>
        <w:contextualSpacing/>
        <w:jc w:val="both"/>
        <w:rPr>
          <w:rFonts w:ascii="Arial" w:hAnsi="Arial" w:cs="Arial"/>
          <w:sz w:val="22"/>
          <w:szCs w:val="22"/>
        </w:rPr>
      </w:pPr>
      <w:r w:rsidRPr="00192364">
        <w:rPr>
          <w:rFonts w:ascii="Arial" w:hAnsi="Arial" w:cs="Arial"/>
          <w:sz w:val="22"/>
          <w:szCs w:val="22"/>
        </w:rPr>
        <w:t>Our analysis</w:t>
      </w:r>
      <w:r w:rsidR="00FF471A">
        <w:rPr>
          <w:rFonts w:ascii="Arial" w:hAnsi="Arial" w:cs="Arial"/>
          <w:sz w:val="22"/>
          <w:szCs w:val="22"/>
        </w:rPr>
        <w:t xml:space="preserve"> (One-Way ANOVA</w:t>
      </w:r>
      <w:r w:rsidR="0096341E">
        <w:rPr>
          <w:rFonts w:ascii="Arial" w:hAnsi="Arial" w:cs="Arial"/>
          <w:sz w:val="22"/>
          <w:szCs w:val="22"/>
        </w:rPr>
        <w:t>;</w:t>
      </w:r>
      <w:r w:rsidR="00FF471A">
        <w:rPr>
          <w:rFonts w:ascii="Arial" w:hAnsi="Arial" w:cs="Arial"/>
          <w:sz w:val="22"/>
          <w:szCs w:val="22"/>
        </w:rPr>
        <w:t xml:space="preserve"> P &lt; 0.0001) revealed significant overall differences in monocyte subsets across groups. Post-hoc analysis</w:t>
      </w:r>
      <w:r w:rsidR="000B6DA4" w:rsidRPr="00192364">
        <w:rPr>
          <w:rFonts w:ascii="Arial" w:hAnsi="Arial" w:cs="Arial"/>
          <w:sz w:val="22"/>
          <w:szCs w:val="22"/>
        </w:rPr>
        <w:t xml:space="preserve"> </w:t>
      </w:r>
      <w:r w:rsidRPr="00192364">
        <w:rPr>
          <w:rFonts w:ascii="Arial" w:hAnsi="Arial" w:cs="Arial"/>
          <w:sz w:val="22"/>
          <w:szCs w:val="22"/>
        </w:rPr>
        <w:t xml:space="preserve">revealed that classical monocytes were significantly </w:t>
      </w:r>
      <w:r w:rsidR="00534F75">
        <w:rPr>
          <w:rFonts w:ascii="Arial" w:hAnsi="Arial" w:cs="Arial"/>
          <w:sz w:val="22"/>
          <w:szCs w:val="22"/>
        </w:rPr>
        <w:t xml:space="preserve">increased </w:t>
      </w:r>
      <w:r w:rsidR="00807C53">
        <w:rPr>
          <w:rFonts w:ascii="Arial" w:hAnsi="Arial" w:cs="Arial"/>
          <w:sz w:val="22"/>
          <w:szCs w:val="22"/>
        </w:rPr>
        <w:t>and</w:t>
      </w:r>
      <w:r w:rsidR="00807C53" w:rsidRPr="00192364">
        <w:rPr>
          <w:rFonts w:ascii="Arial" w:hAnsi="Arial" w:cs="Arial"/>
          <w:sz w:val="22"/>
          <w:szCs w:val="22"/>
        </w:rPr>
        <w:t xml:space="preserve"> non-classical monocytes were significantly </w:t>
      </w:r>
      <w:r w:rsidR="00807C53">
        <w:rPr>
          <w:rFonts w:ascii="Arial" w:hAnsi="Arial" w:cs="Arial"/>
          <w:sz w:val="22"/>
          <w:szCs w:val="22"/>
        </w:rPr>
        <w:t xml:space="preserve">decreased in cannabis users </w:t>
      </w:r>
      <w:r w:rsidR="00807C53" w:rsidRPr="00192364">
        <w:rPr>
          <w:rFonts w:ascii="Arial" w:hAnsi="Arial" w:cs="Arial"/>
          <w:sz w:val="22"/>
          <w:szCs w:val="22"/>
        </w:rPr>
        <w:t xml:space="preserve">relative to </w:t>
      </w:r>
      <w:r w:rsidR="00807C53">
        <w:rPr>
          <w:rFonts w:ascii="Arial" w:hAnsi="Arial" w:cs="Arial"/>
          <w:sz w:val="22"/>
          <w:szCs w:val="22"/>
        </w:rPr>
        <w:t xml:space="preserve">cocaine users </w:t>
      </w:r>
      <w:r w:rsidR="00534F75">
        <w:rPr>
          <w:rFonts w:ascii="Arial" w:hAnsi="Arial" w:cs="Arial"/>
          <w:sz w:val="22"/>
          <w:szCs w:val="22"/>
        </w:rPr>
        <w:t xml:space="preserve">and non-drug users </w:t>
      </w:r>
      <w:r w:rsidRPr="00192364">
        <w:rPr>
          <w:rFonts w:ascii="Arial" w:hAnsi="Arial" w:cs="Arial"/>
          <w:sz w:val="22"/>
          <w:szCs w:val="22"/>
        </w:rPr>
        <w:t>(</w:t>
      </w:r>
      <w:r w:rsidR="00807C53">
        <w:rPr>
          <w:rFonts w:ascii="Arial" w:hAnsi="Arial" w:cs="Arial"/>
          <w:sz w:val="22"/>
          <w:szCs w:val="22"/>
        </w:rPr>
        <w:t xml:space="preserve">P &lt; 0.05, </w:t>
      </w:r>
      <w:r w:rsidR="00807C53" w:rsidRPr="00807C53">
        <w:rPr>
          <w:rStyle w:val="Emphasis"/>
          <w:rFonts w:ascii="Arial" w:hAnsi="Arial" w:cs="Arial"/>
          <w:i w:val="0"/>
          <w:sz w:val="22"/>
          <w:szCs w:val="22"/>
        </w:rPr>
        <w:t>Figure 1B</w:t>
      </w:r>
      <w:r w:rsidRPr="00192364">
        <w:rPr>
          <w:rFonts w:ascii="Arial" w:hAnsi="Arial" w:cs="Arial"/>
          <w:sz w:val="22"/>
          <w:szCs w:val="22"/>
        </w:rPr>
        <w:t>)</w:t>
      </w:r>
      <w:del w:id="93" w:author="Johnson, Douglas" w:date="2025-02-22T13:52:00Z">
        <w:r w:rsidRPr="00192364" w:rsidDel="00E86492">
          <w:rPr>
            <w:rFonts w:ascii="Arial" w:hAnsi="Arial" w:cs="Arial"/>
            <w:sz w:val="22"/>
            <w:szCs w:val="22"/>
          </w:rPr>
          <w:delText>, while</w:delText>
        </w:r>
      </w:del>
      <w:ins w:id="94" w:author="Johnson, Douglas" w:date="2025-02-22T13:52:00Z">
        <w:r w:rsidR="00E86492">
          <w:rPr>
            <w:rFonts w:ascii="Arial" w:hAnsi="Arial" w:cs="Arial"/>
            <w:sz w:val="22"/>
            <w:szCs w:val="22"/>
          </w:rPr>
          <w:t>. In contrast,</w:t>
        </w:r>
      </w:ins>
      <w:r w:rsidRPr="00192364">
        <w:rPr>
          <w:rFonts w:ascii="Arial" w:hAnsi="Arial" w:cs="Arial"/>
          <w:sz w:val="22"/>
          <w:szCs w:val="22"/>
        </w:rPr>
        <w:t xml:space="preserve"> intermediate monocytes showed no differences across groups (</w:t>
      </w:r>
      <w:r w:rsidRPr="00192364">
        <w:rPr>
          <w:rStyle w:val="Emphasis"/>
          <w:rFonts w:ascii="Arial" w:hAnsi="Arial" w:cs="Arial"/>
          <w:sz w:val="22"/>
          <w:szCs w:val="22"/>
        </w:rPr>
        <w:t>P</w:t>
      </w:r>
      <w:r w:rsidRPr="00192364">
        <w:rPr>
          <w:rFonts w:ascii="Arial" w:hAnsi="Arial" w:cs="Arial"/>
          <w:sz w:val="22"/>
          <w:szCs w:val="22"/>
        </w:rPr>
        <w:t xml:space="preserve"> = NS). </w:t>
      </w:r>
      <w:r w:rsidR="00807C53">
        <w:rPr>
          <w:rFonts w:ascii="Arial" w:hAnsi="Arial" w:cs="Arial"/>
          <w:sz w:val="22"/>
          <w:szCs w:val="22"/>
        </w:rPr>
        <w:t>Furthermore, blood t</w:t>
      </w:r>
      <w:r w:rsidRPr="00192364">
        <w:rPr>
          <w:rFonts w:ascii="Arial" w:hAnsi="Arial" w:cs="Arial"/>
          <w:sz w:val="22"/>
          <w:szCs w:val="22"/>
        </w:rPr>
        <w:t>otal monocyte counts (Figure 1</w:t>
      </w:r>
      <w:r w:rsidR="000B6DA4">
        <w:rPr>
          <w:rFonts w:ascii="Arial" w:hAnsi="Arial" w:cs="Arial"/>
          <w:sz w:val="22"/>
          <w:szCs w:val="22"/>
        </w:rPr>
        <w:t>C</w:t>
      </w:r>
      <w:r w:rsidRPr="00192364">
        <w:rPr>
          <w:rFonts w:ascii="Arial" w:hAnsi="Arial" w:cs="Arial"/>
          <w:sz w:val="22"/>
          <w:szCs w:val="22"/>
        </w:rPr>
        <w:t xml:space="preserve">) </w:t>
      </w:r>
      <w:r w:rsidR="00534F75">
        <w:rPr>
          <w:rFonts w:ascii="Arial" w:hAnsi="Arial" w:cs="Arial"/>
          <w:sz w:val="22"/>
          <w:szCs w:val="22"/>
        </w:rPr>
        <w:t>were significantly higher in cannabis users compared to both cocaine users and non-drug users</w:t>
      </w:r>
      <w:r w:rsidRPr="00192364">
        <w:rPr>
          <w:rFonts w:ascii="Arial" w:hAnsi="Arial" w:cs="Arial"/>
          <w:sz w:val="22"/>
          <w:szCs w:val="22"/>
        </w:rPr>
        <w:t xml:space="preserve"> (</w:t>
      </w:r>
      <w:r w:rsidRPr="00192364">
        <w:rPr>
          <w:rStyle w:val="Emphasis"/>
          <w:rFonts w:ascii="Arial" w:hAnsi="Arial" w:cs="Arial"/>
          <w:sz w:val="22"/>
          <w:szCs w:val="22"/>
        </w:rPr>
        <w:t>P</w:t>
      </w:r>
      <w:r w:rsidRPr="00192364">
        <w:rPr>
          <w:rFonts w:ascii="Arial" w:hAnsi="Arial" w:cs="Arial"/>
          <w:sz w:val="22"/>
          <w:szCs w:val="22"/>
        </w:rPr>
        <w:t xml:space="preserve"> = 0.0002).</w:t>
      </w:r>
      <w:r w:rsidR="00534F75">
        <w:rPr>
          <w:rFonts w:ascii="Arial" w:hAnsi="Arial" w:cs="Arial"/>
          <w:sz w:val="22"/>
          <w:szCs w:val="22"/>
        </w:rPr>
        <w:t xml:space="preserve"> In contrast, cocaine users did not exhibit significant differences in total monocyte counts relative to controls.</w:t>
      </w:r>
      <w:r w:rsidRPr="00192364">
        <w:rPr>
          <w:rFonts w:ascii="Arial" w:hAnsi="Arial" w:cs="Arial"/>
          <w:sz w:val="22"/>
          <w:szCs w:val="22"/>
        </w:rPr>
        <w:t xml:space="preserve"> These findings suggest that </w:t>
      </w:r>
      <w:r w:rsidR="003610B1">
        <w:rPr>
          <w:rFonts w:ascii="Arial" w:hAnsi="Arial" w:cs="Arial"/>
          <w:sz w:val="22"/>
          <w:szCs w:val="22"/>
        </w:rPr>
        <w:t>cannabis use is associated with</w:t>
      </w:r>
      <w:ins w:id="95" w:author="Johnson, Douglas" w:date="2025-02-22T00:29:00Z">
        <w:r w:rsidR="00EC12C7">
          <w:rPr>
            <w:rFonts w:ascii="Arial" w:hAnsi="Arial" w:cs="Arial"/>
            <w:sz w:val="22"/>
            <w:szCs w:val="22"/>
          </w:rPr>
          <w:t xml:space="preserve"> </w:t>
        </w:r>
        <w:del w:id="96" w:author="Wei lab207A" w:date="2025-02-23T10:14:00Z">
          <w:r w:rsidR="00EC12C7" w:rsidDel="00E1111F">
            <w:rPr>
              <w:rFonts w:ascii="Arial" w:hAnsi="Arial" w:cs="Arial"/>
              <w:sz w:val="22"/>
              <w:szCs w:val="22"/>
            </w:rPr>
            <w:delText>altered monocyte subset distribution</w:delText>
          </w:r>
        </w:del>
      </w:ins>
      <w:ins w:id="97" w:author="Wei lab207A" w:date="2025-02-23T10:14:00Z">
        <w:r w:rsidR="00E1111F">
          <w:rPr>
            <w:rFonts w:ascii="Arial" w:hAnsi="Arial" w:cs="Arial"/>
            <w:sz w:val="22"/>
            <w:szCs w:val="22"/>
          </w:rPr>
          <w:t>a shift of non-activated monocytes</w:t>
        </w:r>
      </w:ins>
      <w:ins w:id="98" w:author="Johnson, Douglas" w:date="2025-02-22T00:29:00Z">
        <w:r w:rsidR="00EC12C7">
          <w:rPr>
            <w:rFonts w:ascii="Arial" w:hAnsi="Arial" w:cs="Arial"/>
            <w:sz w:val="22"/>
            <w:szCs w:val="22"/>
          </w:rPr>
          <w:t xml:space="preserve">, </w:t>
        </w:r>
      </w:ins>
      <w:del w:id="99" w:author="Johnson, Douglas" w:date="2025-02-22T00:29:00Z">
        <w:r w:rsidR="00807C53" w:rsidDel="00EC12C7">
          <w:rPr>
            <w:rFonts w:ascii="Arial" w:hAnsi="Arial" w:cs="Arial"/>
            <w:sz w:val="22"/>
            <w:szCs w:val="22"/>
          </w:rPr>
          <w:delText xml:space="preserve"> the suppressed monocyte activation </w:delText>
        </w:r>
      </w:del>
      <w:r w:rsidR="00807C53">
        <w:rPr>
          <w:rFonts w:ascii="Arial" w:hAnsi="Arial" w:cs="Arial"/>
          <w:sz w:val="22"/>
          <w:szCs w:val="22"/>
        </w:rPr>
        <w:t>reflected by</w:t>
      </w:r>
      <w:r w:rsidR="003610B1">
        <w:rPr>
          <w:rFonts w:ascii="Arial" w:hAnsi="Arial" w:cs="Arial"/>
          <w:sz w:val="22"/>
          <w:szCs w:val="22"/>
        </w:rPr>
        <w:t xml:space="preserve"> </w:t>
      </w:r>
      <w:r w:rsidR="00534F75">
        <w:rPr>
          <w:rFonts w:ascii="Arial" w:hAnsi="Arial" w:cs="Arial"/>
          <w:sz w:val="22"/>
          <w:szCs w:val="22"/>
        </w:rPr>
        <w:t>increased total and classical monocyte</w:t>
      </w:r>
      <w:r w:rsidR="00807C53">
        <w:rPr>
          <w:rFonts w:ascii="Arial" w:hAnsi="Arial" w:cs="Arial"/>
          <w:sz w:val="22"/>
          <w:szCs w:val="22"/>
        </w:rPr>
        <w:t>s</w:t>
      </w:r>
      <w:r w:rsidR="00534F75">
        <w:rPr>
          <w:rFonts w:ascii="Arial" w:hAnsi="Arial" w:cs="Arial"/>
          <w:sz w:val="22"/>
          <w:szCs w:val="22"/>
        </w:rPr>
        <w:t xml:space="preserve"> but </w:t>
      </w:r>
      <w:r w:rsidR="00807C53">
        <w:rPr>
          <w:rFonts w:ascii="Arial" w:hAnsi="Arial" w:cs="Arial"/>
          <w:sz w:val="22"/>
          <w:szCs w:val="22"/>
        </w:rPr>
        <w:t xml:space="preserve">decreased </w:t>
      </w:r>
      <w:r w:rsidR="00534F75">
        <w:rPr>
          <w:rFonts w:ascii="Arial" w:hAnsi="Arial" w:cs="Arial"/>
          <w:sz w:val="22"/>
          <w:szCs w:val="22"/>
        </w:rPr>
        <w:t xml:space="preserve">non-classical </w:t>
      </w:r>
      <w:r w:rsidR="00807C53">
        <w:rPr>
          <w:rFonts w:ascii="Arial" w:hAnsi="Arial" w:cs="Arial"/>
          <w:sz w:val="22"/>
          <w:szCs w:val="22"/>
        </w:rPr>
        <w:t>monocytes</w:t>
      </w:r>
      <w:r w:rsidRPr="00192364">
        <w:rPr>
          <w:rFonts w:ascii="Arial" w:hAnsi="Arial" w:cs="Arial"/>
          <w:sz w:val="22"/>
          <w:szCs w:val="22"/>
        </w:rPr>
        <w:t>.</w:t>
      </w:r>
      <w:r w:rsidR="00807C53">
        <w:rPr>
          <w:rFonts w:ascii="Arial" w:hAnsi="Arial" w:cs="Arial"/>
          <w:sz w:val="22"/>
          <w:szCs w:val="22"/>
        </w:rPr>
        <w:t xml:space="preserve"> Cocaine use exhibited similar monocyte subset distribution and total monocyte counts compared to non-drug controls.</w:t>
      </w:r>
    </w:p>
    <w:p w14:paraId="182CAB87" w14:textId="77777777" w:rsidR="00B37F9D" w:rsidRPr="00192364" w:rsidRDefault="00B37F9D" w:rsidP="00192364">
      <w:pPr>
        <w:pStyle w:val="NormalWeb"/>
        <w:spacing w:line="480" w:lineRule="auto"/>
        <w:contextualSpacing/>
        <w:jc w:val="both"/>
        <w:rPr>
          <w:rFonts w:ascii="Arial" w:hAnsi="Arial" w:cs="Arial"/>
          <w:sz w:val="22"/>
          <w:szCs w:val="22"/>
        </w:rPr>
      </w:pPr>
    </w:p>
    <w:p w14:paraId="786CFE23" w14:textId="3949A1BB" w:rsidR="00696E7F" w:rsidRDefault="00807C53" w:rsidP="00696E7F">
      <w:pPr>
        <w:pStyle w:val="NormalWeb"/>
        <w:spacing w:line="480" w:lineRule="auto"/>
        <w:contextualSpacing/>
        <w:jc w:val="both"/>
        <w:rPr>
          <w:rStyle w:val="Strong"/>
          <w:rFonts w:ascii="Arial" w:hAnsi="Arial" w:cs="Arial"/>
          <w:sz w:val="22"/>
          <w:szCs w:val="22"/>
        </w:rPr>
      </w:pPr>
      <w:r>
        <w:rPr>
          <w:rStyle w:val="Strong"/>
          <w:rFonts w:ascii="Arial" w:hAnsi="Arial" w:cs="Arial"/>
          <w:sz w:val="22"/>
          <w:szCs w:val="22"/>
        </w:rPr>
        <w:lastRenderedPageBreak/>
        <w:t xml:space="preserve">Similar levels are determined </w:t>
      </w:r>
      <w:r w:rsidR="003610B1">
        <w:rPr>
          <w:rStyle w:val="Strong"/>
          <w:rFonts w:ascii="Arial" w:hAnsi="Arial" w:cs="Arial"/>
          <w:sz w:val="22"/>
          <w:szCs w:val="22"/>
        </w:rPr>
        <w:t xml:space="preserve">in plasma levels of </w:t>
      </w:r>
      <w:proofErr w:type="spellStart"/>
      <w:r w:rsidR="003610B1">
        <w:rPr>
          <w:rStyle w:val="Strong"/>
          <w:rFonts w:ascii="Arial" w:hAnsi="Arial" w:cs="Arial"/>
          <w:sz w:val="22"/>
          <w:szCs w:val="22"/>
        </w:rPr>
        <w:t>pro</w:t>
      </w:r>
      <w:r w:rsidR="003610B1" w:rsidRPr="00192364">
        <w:rPr>
          <w:rStyle w:val="Strong"/>
          <w:rFonts w:ascii="Arial" w:hAnsi="Arial" w:cs="Arial"/>
          <w:sz w:val="22"/>
          <w:szCs w:val="22"/>
        </w:rPr>
        <w:t>inflammatory</w:t>
      </w:r>
      <w:proofErr w:type="spellEnd"/>
      <w:r w:rsidR="003610B1" w:rsidRPr="00192364">
        <w:rPr>
          <w:rStyle w:val="Strong"/>
          <w:rFonts w:ascii="Arial" w:hAnsi="Arial" w:cs="Arial"/>
          <w:sz w:val="22"/>
          <w:szCs w:val="22"/>
        </w:rPr>
        <w:t xml:space="preserve"> cytokine</w:t>
      </w:r>
      <w:r w:rsidR="00065033">
        <w:rPr>
          <w:rStyle w:val="Strong"/>
          <w:rFonts w:ascii="Arial" w:hAnsi="Arial" w:cs="Arial"/>
          <w:sz w:val="22"/>
          <w:szCs w:val="22"/>
        </w:rPr>
        <w:t>s</w:t>
      </w:r>
      <w:r w:rsidR="003610B1" w:rsidRPr="00192364">
        <w:rPr>
          <w:rStyle w:val="Strong"/>
          <w:rFonts w:ascii="Arial" w:hAnsi="Arial" w:cs="Arial"/>
          <w:sz w:val="22"/>
          <w:szCs w:val="22"/>
        </w:rPr>
        <w:t xml:space="preserve"> </w:t>
      </w:r>
      <w:r w:rsidR="003610B1">
        <w:rPr>
          <w:rStyle w:val="Strong"/>
          <w:rFonts w:ascii="Arial" w:hAnsi="Arial" w:cs="Arial"/>
          <w:sz w:val="22"/>
          <w:szCs w:val="22"/>
        </w:rPr>
        <w:t>and</w:t>
      </w:r>
      <w:r w:rsidR="003610B1" w:rsidRPr="00192364">
        <w:rPr>
          <w:rStyle w:val="Strong"/>
          <w:rFonts w:ascii="Arial" w:hAnsi="Arial" w:cs="Arial"/>
          <w:sz w:val="22"/>
          <w:szCs w:val="22"/>
        </w:rPr>
        <w:t xml:space="preserve"> LPS</w:t>
      </w:r>
      <w:r w:rsidR="003610B1">
        <w:rPr>
          <w:rStyle w:val="Strong"/>
          <w:rFonts w:ascii="Arial" w:hAnsi="Arial" w:cs="Arial"/>
          <w:sz w:val="22"/>
          <w:szCs w:val="22"/>
        </w:rPr>
        <w:t xml:space="preserve"> between cannabis use and cocaine use</w:t>
      </w:r>
      <w:ins w:id="100" w:author="Johnson, Douglas" w:date="2025-02-22T13:52:00Z">
        <w:r w:rsidR="00E86492">
          <w:rPr>
            <w:rStyle w:val="Strong"/>
            <w:rFonts w:ascii="Arial" w:hAnsi="Arial" w:cs="Arial"/>
            <w:sz w:val="22"/>
            <w:szCs w:val="22"/>
          </w:rPr>
          <w:t>.</w:t>
        </w:r>
      </w:ins>
      <w:r w:rsidR="003610B1">
        <w:rPr>
          <w:rStyle w:val="Strong"/>
          <w:rFonts w:ascii="Arial" w:hAnsi="Arial" w:cs="Arial"/>
          <w:sz w:val="22"/>
          <w:szCs w:val="22"/>
        </w:rPr>
        <w:t xml:space="preserve"> </w:t>
      </w:r>
    </w:p>
    <w:p w14:paraId="285E8766" w14:textId="18D8D205" w:rsidR="00DB66C6" w:rsidRDefault="00DB66C6" w:rsidP="00437D7F">
      <w:pPr>
        <w:pStyle w:val="NormalWeb"/>
        <w:spacing w:line="480" w:lineRule="auto"/>
        <w:contextualSpacing/>
        <w:jc w:val="both"/>
        <w:rPr>
          <w:rFonts w:ascii="Arial" w:hAnsi="Arial" w:cs="Arial"/>
          <w:sz w:val="22"/>
          <w:szCs w:val="22"/>
        </w:rPr>
      </w:pPr>
      <w:r>
        <w:rPr>
          <w:rFonts w:ascii="Arial" w:hAnsi="Arial" w:cs="Arial"/>
          <w:sz w:val="22"/>
          <w:szCs w:val="22"/>
        </w:rPr>
        <w:t>LPS has been</w:t>
      </w:r>
      <w:r w:rsidR="003610B1">
        <w:rPr>
          <w:rFonts w:ascii="Arial" w:hAnsi="Arial" w:cs="Arial"/>
          <w:sz w:val="22"/>
          <w:szCs w:val="22"/>
        </w:rPr>
        <w:t xml:space="preserve"> linked to monocyte </w:t>
      </w:r>
      <w:r>
        <w:rPr>
          <w:rFonts w:ascii="Arial" w:hAnsi="Arial" w:cs="Arial"/>
          <w:sz w:val="22"/>
          <w:szCs w:val="22"/>
        </w:rPr>
        <w:t xml:space="preserve">subset changes in vivo </w:t>
      </w:r>
      <w:r>
        <w:rPr>
          <w:rFonts w:ascii="Arial" w:hAnsi="Arial" w:cs="Arial"/>
          <w:sz w:val="22"/>
          <w:szCs w:val="22"/>
        </w:rPr>
        <w:fldChar w:fldCharType="begin">
          <w:fldData xml:space="preserve">PEVuZE5vdGU+PENpdGU+PEF1dGhvcj5UYWs8L0F1dGhvcj48WWVhcj4yMDE3PC9ZZWFyPjxSZWNO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</w:fldData>
        </w:fldChar>
      </w:r>
      <w:r w:rsidR="00FE4611">
        <w:rPr>
          <w:rFonts w:ascii="Arial" w:hAnsi="Arial" w:cs="Arial"/>
          <w:sz w:val="22"/>
          <w:szCs w:val="22"/>
        </w:rPr>
        <w:instrText xml:space="preserve"> ADDIN EN.CITE </w:instrText>
      </w:r>
      <w:r w:rsidR="00FE4611">
        <w:rPr>
          <w:rFonts w:ascii="Arial" w:hAnsi="Arial" w:cs="Arial"/>
          <w:sz w:val="22"/>
          <w:szCs w:val="22"/>
        </w:rPr>
        <w:fldChar w:fldCharType="begin">
          <w:fldData xml:space="preserve">PEVuZE5vdGU+PENpdGU+PEF1dGhvcj5UYWs8L0F1dGhvcj48WWVhcj4yMDE3PC9ZZWFyPjxSZWNO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</w:fldData>
        </w:fldChar>
      </w:r>
      <w:r w:rsidR="00FE4611">
        <w:rPr>
          <w:rFonts w:ascii="Arial" w:hAnsi="Arial" w:cs="Arial"/>
          <w:sz w:val="22"/>
          <w:szCs w:val="22"/>
        </w:rPr>
        <w:instrText xml:space="preserve"> ADDIN EN.CITE.DATA </w:instrText>
      </w:r>
      <w:r w:rsidR="00FE4611">
        <w:rPr>
          <w:rFonts w:ascii="Arial" w:hAnsi="Arial" w:cs="Arial"/>
          <w:sz w:val="22"/>
          <w:szCs w:val="22"/>
        </w:rPr>
      </w:r>
      <w:r w:rsidR="00FE4611">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sidR="00FE4611">
        <w:rPr>
          <w:rFonts w:ascii="Arial" w:hAnsi="Arial" w:cs="Arial"/>
          <w:noProof/>
          <w:sz w:val="22"/>
          <w:szCs w:val="22"/>
        </w:rPr>
        <w:t>[21]</w:t>
      </w:r>
      <w:r>
        <w:rPr>
          <w:rFonts w:ascii="Arial" w:hAnsi="Arial" w:cs="Arial"/>
          <w:sz w:val="22"/>
          <w:szCs w:val="22"/>
        </w:rPr>
        <w:fldChar w:fldCharType="end"/>
      </w:r>
      <w:r w:rsidR="003610B1">
        <w:rPr>
          <w:rFonts w:ascii="Arial" w:hAnsi="Arial" w:cs="Arial"/>
          <w:sz w:val="22"/>
          <w:szCs w:val="22"/>
        </w:rPr>
        <w:t xml:space="preserve">. </w:t>
      </w:r>
      <w:r w:rsidR="003C7CEE" w:rsidRPr="00192364">
        <w:rPr>
          <w:rFonts w:ascii="Arial" w:hAnsi="Arial" w:cs="Arial"/>
          <w:sz w:val="22"/>
          <w:szCs w:val="22"/>
        </w:rPr>
        <w:t xml:space="preserve">To assess whether </w:t>
      </w:r>
      <w:r w:rsidR="00123FBF" w:rsidRPr="00192364">
        <w:rPr>
          <w:rFonts w:ascii="Arial" w:hAnsi="Arial" w:cs="Arial"/>
          <w:sz w:val="22"/>
          <w:szCs w:val="22"/>
        </w:rPr>
        <w:t xml:space="preserve">systemic inflammatory responses </w:t>
      </w:r>
      <w:r>
        <w:rPr>
          <w:rFonts w:ascii="Arial" w:hAnsi="Arial" w:cs="Arial"/>
          <w:sz w:val="22"/>
          <w:szCs w:val="22"/>
        </w:rPr>
        <w:t xml:space="preserve">and microbial translocation </w:t>
      </w:r>
      <w:r w:rsidR="00123FBF" w:rsidRPr="00192364">
        <w:rPr>
          <w:rFonts w:ascii="Arial" w:hAnsi="Arial" w:cs="Arial"/>
          <w:sz w:val="22"/>
          <w:szCs w:val="22"/>
        </w:rPr>
        <w:t>accompanied changes in monocyte subpopulation</w:t>
      </w:r>
      <w:r w:rsidR="003C7CEE" w:rsidRPr="00192364">
        <w:rPr>
          <w:rFonts w:ascii="Arial" w:hAnsi="Arial" w:cs="Arial"/>
          <w:sz w:val="22"/>
          <w:szCs w:val="22"/>
        </w:rPr>
        <w:t>s, we measured plasma levels of LPS and pro- and anti-inflammatory cytokines, including IL-6, TNF-α, IL-10, IFN-γ, IL-2, and IL-4 (Figure 2A-G). There were no differences in plasma LPS levels among non-drug users, cannabis users, and cocaine users (</w:t>
      </w:r>
      <w:r w:rsidR="003C7CEE" w:rsidRPr="00192364">
        <w:rPr>
          <w:rStyle w:val="Emphasis"/>
          <w:rFonts w:ascii="Arial" w:hAnsi="Arial" w:cs="Arial"/>
          <w:sz w:val="22"/>
          <w:szCs w:val="22"/>
        </w:rPr>
        <w:t>P</w:t>
      </w:r>
      <w:r w:rsidR="003C7CEE" w:rsidRPr="00192364">
        <w:rPr>
          <w:rFonts w:ascii="Arial" w:hAnsi="Arial" w:cs="Arial"/>
          <w:sz w:val="22"/>
          <w:szCs w:val="22"/>
        </w:rPr>
        <w:t xml:space="preserve"> = NS; Figure 2A).</w:t>
      </w:r>
      <w:r>
        <w:rPr>
          <w:rFonts w:ascii="Arial" w:hAnsi="Arial" w:cs="Arial"/>
          <w:sz w:val="22"/>
          <w:szCs w:val="22"/>
        </w:rPr>
        <w:t xml:space="preserve"> </w:t>
      </w:r>
      <w:r w:rsidR="003C7CEE" w:rsidRPr="00192364">
        <w:rPr>
          <w:rFonts w:ascii="Arial" w:hAnsi="Arial" w:cs="Arial"/>
          <w:sz w:val="22"/>
          <w:szCs w:val="22"/>
        </w:rPr>
        <w:t xml:space="preserve">Similarly, systemic cytokine levels </w:t>
      </w:r>
      <w:r>
        <w:rPr>
          <w:rFonts w:ascii="Arial" w:hAnsi="Arial" w:cs="Arial"/>
          <w:sz w:val="22"/>
          <w:szCs w:val="22"/>
        </w:rPr>
        <w:t>were similar</w:t>
      </w:r>
      <w:r w:rsidR="003C7CEE" w:rsidRPr="00192364">
        <w:rPr>
          <w:rFonts w:ascii="Arial" w:hAnsi="Arial" w:cs="Arial"/>
          <w:sz w:val="22"/>
          <w:szCs w:val="22"/>
        </w:rPr>
        <w:t xml:space="preserve"> across groups for IL-6 (Figure 2B), TNF-α (Figure 2C), IL-10 (Figure 2D), IL-2 (Figure 2F), and IL-4 (Figure 2G) (</w:t>
      </w:r>
      <w:r w:rsidR="003C7CEE" w:rsidRPr="00192364">
        <w:rPr>
          <w:rStyle w:val="Emphasis"/>
          <w:rFonts w:ascii="Arial" w:hAnsi="Arial" w:cs="Arial"/>
          <w:sz w:val="22"/>
          <w:szCs w:val="22"/>
        </w:rPr>
        <w:t>P</w:t>
      </w:r>
      <w:r w:rsidR="003C7CEE" w:rsidRPr="00192364">
        <w:rPr>
          <w:rFonts w:ascii="Arial" w:hAnsi="Arial" w:cs="Arial"/>
          <w:sz w:val="22"/>
          <w:szCs w:val="22"/>
        </w:rPr>
        <w:t xml:space="preserve"> = NS for all comparisons). A trend toward reduced IFN-γ levels was observed in cannabis users compared to non-drug users (</w:t>
      </w:r>
      <w:r w:rsidR="003C7CEE" w:rsidRPr="00192364">
        <w:rPr>
          <w:rStyle w:val="Emphasis"/>
          <w:rFonts w:ascii="Arial" w:hAnsi="Arial" w:cs="Arial"/>
          <w:sz w:val="22"/>
          <w:szCs w:val="22"/>
        </w:rPr>
        <w:t>P</w:t>
      </w:r>
      <w:r w:rsidR="003C7CEE" w:rsidRPr="00192364">
        <w:rPr>
          <w:rFonts w:ascii="Arial" w:hAnsi="Arial" w:cs="Arial"/>
          <w:sz w:val="22"/>
          <w:szCs w:val="22"/>
        </w:rPr>
        <w:t xml:space="preserve"> = 0.07; Figure 2E), though this did not reach statistical significance. </w:t>
      </w:r>
    </w:p>
    <w:p w14:paraId="1CEEB60D" w14:textId="77777777" w:rsidR="00DB66C6" w:rsidRDefault="00DB66C6" w:rsidP="00DB66C6">
      <w:pPr>
        <w:pStyle w:val="NormalWeb"/>
        <w:spacing w:line="480" w:lineRule="auto"/>
        <w:contextualSpacing/>
        <w:rPr>
          <w:rFonts w:ascii="Arial" w:hAnsi="Arial" w:cs="Arial"/>
          <w:sz w:val="22"/>
          <w:szCs w:val="22"/>
        </w:rPr>
      </w:pPr>
    </w:p>
    <w:p w14:paraId="26AC6D7E" w14:textId="3066BFF6" w:rsidR="003C7CEE" w:rsidRPr="00192364" w:rsidRDefault="00DB66C6" w:rsidP="00FE4611">
      <w:pPr>
        <w:pStyle w:val="NormalWeb"/>
        <w:spacing w:line="480" w:lineRule="auto"/>
        <w:contextualSpacing/>
        <w:jc w:val="both"/>
        <w:rPr>
          <w:rFonts w:ascii="Arial" w:hAnsi="Arial" w:cs="Arial"/>
          <w:sz w:val="22"/>
          <w:szCs w:val="22"/>
        </w:rPr>
      </w:pPr>
      <w:r>
        <w:rPr>
          <w:rFonts w:ascii="Arial" w:hAnsi="Arial" w:cs="Arial"/>
          <w:sz w:val="22"/>
          <w:szCs w:val="22"/>
        </w:rPr>
        <w:t>Our study</w:t>
      </w:r>
      <w:r w:rsidR="003C7CEE" w:rsidRPr="00192364">
        <w:rPr>
          <w:rFonts w:ascii="Arial" w:hAnsi="Arial" w:cs="Arial"/>
          <w:sz w:val="22"/>
          <w:szCs w:val="22"/>
        </w:rPr>
        <w:t xml:space="preserve"> indicate</w:t>
      </w:r>
      <w:r>
        <w:rPr>
          <w:rFonts w:ascii="Arial" w:hAnsi="Arial" w:cs="Arial"/>
          <w:sz w:val="22"/>
          <w:szCs w:val="22"/>
        </w:rPr>
        <w:t>s</w:t>
      </w:r>
      <w:r w:rsidR="003C7CEE" w:rsidRPr="00192364">
        <w:rPr>
          <w:rFonts w:ascii="Arial" w:hAnsi="Arial" w:cs="Arial"/>
          <w:sz w:val="22"/>
          <w:szCs w:val="22"/>
        </w:rPr>
        <w:t xml:space="preserve"> that despite alterations in monocyte subpopulations</w:t>
      </w:r>
      <w:r w:rsidR="00FE4611">
        <w:rPr>
          <w:rFonts w:ascii="Arial" w:hAnsi="Arial" w:cs="Arial"/>
          <w:sz w:val="22"/>
          <w:szCs w:val="22"/>
        </w:rPr>
        <w:t xml:space="preserve"> in chronic cannabis users</w:t>
      </w:r>
      <w:r w:rsidR="003C7CEE" w:rsidRPr="00192364">
        <w:rPr>
          <w:rFonts w:ascii="Arial" w:hAnsi="Arial" w:cs="Arial"/>
          <w:sz w:val="22"/>
          <w:szCs w:val="22"/>
        </w:rPr>
        <w:t xml:space="preserve">, chronic cocaine </w:t>
      </w:r>
      <w:r>
        <w:rPr>
          <w:rFonts w:ascii="Arial" w:hAnsi="Arial" w:cs="Arial"/>
          <w:sz w:val="22"/>
          <w:szCs w:val="22"/>
        </w:rPr>
        <w:t>and cannabis use exhibit</w:t>
      </w:r>
      <w:del w:id="101" w:author="Johnson, Douglas" w:date="2025-02-22T13:52:00Z">
        <w:r w:rsidR="00827115" w:rsidDel="00E86492">
          <w:rPr>
            <w:rFonts w:ascii="Arial" w:hAnsi="Arial" w:cs="Arial"/>
            <w:sz w:val="22"/>
            <w:szCs w:val="22"/>
          </w:rPr>
          <w:delText>s</w:delText>
        </w:r>
      </w:del>
      <w:r>
        <w:rPr>
          <w:rFonts w:ascii="Arial" w:hAnsi="Arial" w:cs="Arial"/>
          <w:sz w:val="22"/>
          <w:szCs w:val="22"/>
        </w:rPr>
        <w:t xml:space="preserve"> no changes in</w:t>
      </w:r>
      <w:r w:rsidR="003C7CEE" w:rsidRPr="00192364">
        <w:rPr>
          <w:rFonts w:ascii="Arial" w:hAnsi="Arial" w:cs="Arial"/>
          <w:sz w:val="22"/>
          <w:szCs w:val="22"/>
        </w:rPr>
        <w:t xml:space="preserve"> systemic inflammatory cytokines or LPS.</w:t>
      </w:r>
    </w:p>
    <w:p w14:paraId="6DDC854B" w14:textId="4A45B8CF" w:rsidR="00AA3759" w:rsidRPr="00192364" w:rsidRDefault="00AA3759" w:rsidP="00192364">
      <w:pPr>
        <w:pStyle w:val="Default"/>
        <w:spacing w:before="0" w:beforeAutospacing="0" w:after="0" w:line="480" w:lineRule="auto"/>
        <w:contextualSpacing/>
        <w:jc w:val="both"/>
        <w:rPr>
          <w:rFonts w:ascii="Arial" w:hAnsi="Arial" w:cs="Arial"/>
          <w:sz w:val="22"/>
          <w:szCs w:val="22"/>
        </w:rPr>
      </w:pPr>
    </w:p>
    <w:p w14:paraId="6CAC1832" w14:textId="77777777" w:rsidR="00123FBF" w:rsidRPr="00192364" w:rsidRDefault="00123FBF" w:rsidP="00192364">
      <w:pPr>
        <w:pStyle w:val="Default"/>
        <w:spacing w:before="0" w:beforeAutospacing="0" w:after="0" w:line="480" w:lineRule="auto"/>
        <w:contextualSpacing/>
        <w:jc w:val="both"/>
        <w:rPr>
          <w:rFonts w:ascii="Arial" w:hAnsi="Arial" w:cs="Arial"/>
          <w:sz w:val="22"/>
          <w:szCs w:val="22"/>
        </w:rPr>
      </w:pPr>
    </w:p>
    <w:p w14:paraId="4A42B99C" w14:textId="77777777" w:rsidR="00FE4611" w:rsidRDefault="00FE4611" w:rsidP="00192364">
      <w:pPr>
        <w:pStyle w:val="Default"/>
        <w:spacing w:before="0" w:beforeAutospacing="0" w:after="0" w:line="480" w:lineRule="auto"/>
        <w:contextualSpacing/>
        <w:jc w:val="both"/>
        <w:rPr>
          <w:rFonts w:ascii="Arial" w:hAnsi="Arial" w:cs="Arial"/>
          <w:b/>
          <w:bCs/>
          <w:sz w:val="22"/>
          <w:szCs w:val="22"/>
        </w:rPr>
      </w:pPr>
    </w:p>
    <w:p w14:paraId="71B2512E" w14:textId="77777777" w:rsidR="00FE4611" w:rsidRDefault="00FE4611" w:rsidP="00192364">
      <w:pPr>
        <w:pStyle w:val="Default"/>
        <w:spacing w:before="0" w:beforeAutospacing="0" w:after="0" w:line="480" w:lineRule="auto"/>
        <w:contextualSpacing/>
        <w:jc w:val="both"/>
        <w:rPr>
          <w:rFonts w:ascii="Arial" w:hAnsi="Arial" w:cs="Arial"/>
          <w:b/>
          <w:bCs/>
          <w:sz w:val="22"/>
          <w:szCs w:val="22"/>
        </w:rPr>
      </w:pPr>
    </w:p>
    <w:p w14:paraId="3C13B228" w14:textId="77777777" w:rsidR="00FE4611" w:rsidRDefault="00FE4611" w:rsidP="00192364">
      <w:pPr>
        <w:pStyle w:val="Default"/>
        <w:spacing w:before="0" w:beforeAutospacing="0" w:after="0" w:line="480" w:lineRule="auto"/>
        <w:contextualSpacing/>
        <w:jc w:val="both"/>
        <w:rPr>
          <w:rFonts w:ascii="Arial" w:hAnsi="Arial" w:cs="Arial"/>
          <w:b/>
          <w:bCs/>
          <w:sz w:val="22"/>
          <w:szCs w:val="22"/>
        </w:rPr>
      </w:pPr>
    </w:p>
    <w:p w14:paraId="3F6BB920" w14:textId="77777777" w:rsidR="00FE4611" w:rsidRDefault="00FE4611" w:rsidP="00192364">
      <w:pPr>
        <w:pStyle w:val="Default"/>
        <w:spacing w:before="0" w:beforeAutospacing="0" w:after="0" w:line="480" w:lineRule="auto"/>
        <w:contextualSpacing/>
        <w:jc w:val="both"/>
        <w:rPr>
          <w:rFonts w:ascii="Arial" w:hAnsi="Arial" w:cs="Arial"/>
          <w:b/>
          <w:bCs/>
          <w:sz w:val="22"/>
          <w:szCs w:val="22"/>
        </w:rPr>
      </w:pPr>
    </w:p>
    <w:p w14:paraId="6987F4E4" w14:textId="77777777" w:rsidR="00FE4611" w:rsidRDefault="00FE4611" w:rsidP="00192364">
      <w:pPr>
        <w:pStyle w:val="Default"/>
        <w:spacing w:before="0" w:beforeAutospacing="0" w:after="0" w:line="480" w:lineRule="auto"/>
        <w:contextualSpacing/>
        <w:jc w:val="both"/>
        <w:rPr>
          <w:rFonts w:ascii="Arial" w:hAnsi="Arial" w:cs="Arial"/>
          <w:b/>
          <w:bCs/>
          <w:sz w:val="22"/>
          <w:szCs w:val="22"/>
        </w:rPr>
      </w:pPr>
    </w:p>
    <w:p w14:paraId="407E2E36" w14:textId="77777777" w:rsidR="00FE4611" w:rsidRDefault="00FE4611" w:rsidP="00192364">
      <w:pPr>
        <w:pStyle w:val="Default"/>
        <w:spacing w:before="0" w:beforeAutospacing="0" w:after="0" w:line="480" w:lineRule="auto"/>
        <w:contextualSpacing/>
        <w:jc w:val="both"/>
        <w:rPr>
          <w:rFonts w:ascii="Arial" w:hAnsi="Arial" w:cs="Arial"/>
          <w:b/>
          <w:bCs/>
          <w:sz w:val="22"/>
          <w:szCs w:val="22"/>
        </w:rPr>
      </w:pPr>
    </w:p>
    <w:p w14:paraId="294EB346" w14:textId="77777777" w:rsidR="00FE4611" w:rsidRDefault="00FE4611" w:rsidP="00192364">
      <w:pPr>
        <w:pStyle w:val="Default"/>
        <w:spacing w:before="0" w:beforeAutospacing="0" w:after="0" w:line="480" w:lineRule="auto"/>
        <w:contextualSpacing/>
        <w:jc w:val="both"/>
        <w:rPr>
          <w:rFonts w:ascii="Arial" w:hAnsi="Arial" w:cs="Arial"/>
          <w:b/>
          <w:bCs/>
          <w:sz w:val="22"/>
          <w:szCs w:val="22"/>
        </w:rPr>
      </w:pPr>
    </w:p>
    <w:p w14:paraId="7DAFC2C8" w14:textId="77777777" w:rsidR="00FE4611" w:rsidRDefault="00FE4611" w:rsidP="00192364">
      <w:pPr>
        <w:pStyle w:val="Default"/>
        <w:spacing w:before="0" w:beforeAutospacing="0" w:after="0" w:line="480" w:lineRule="auto"/>
        <w:contextualSpacing/>
        <w:jc w:val="both"/>
        <w:rPr>
          <w:rFonts w:ascii="Arial" w:hAnsi="Arial" w:cs="Arial"/>
          <w:b/>
          <w:bCs/>
          <w:sz w:val="22"/>
          <w:szCs w:val="22"/>
        </w:rPr>
      </w:pPr>
    </w:p>
    <w:p w14:paraId="07BF6BAC" w14:textId="77777777" w:rsidR="00FE4611" w:rsidRDefault="00FE4611" w:rsidP="00192364">
      <w:pPr>
        <w:pStyle w:val="Default"/>
        <w:spacing w:before="0" w:beforeAutospacing="0" w:after="0" w:line="480" w:lineRule="auto"/>
        <w:contextualSpacing/>
        <w:jc w:val="both"/>
        <w:rPr>
          <w:rFonts w:ascii="Arial" w:hAnsi="Arial" w:cs="Arial"/>
          <w:b/>
          <w:bCs/>
          <w:sz w:val="22"/>
          <w:szCs w:val="22"/>
        </w:rPr>
      </w:pPr>
    </w:p>
    <w:p w14:paraId="42B9011C" w14:textId="48959573" w:rsidR="00123FBF" w:rsidRPr="00437D7F" w:rsidRDefault="00123FBF" w:rsidP="00192364">
      <w:pPr>
        <w:pStyle w:val="Default"/>
        <w:spacing w:before="0" w:beforeAutospacing="0" w:after="0" w:line="480" w:lineRule="auto"/>
        <w:contextualSpacing/>
        <w:jc w:val="both"/>
        <w:rPr>
          <w:rFonts w:ascii="Arial" w:hAnsi="Arial" w:cs="Arial"/>
          <w:b/>
          <w:bCs/>
          <w:sz w:val="22"/>
          <w:szCs w:val="22"/>
        </w:rPr>
      </w:pPr>
      <w:r w:rsidRPr="00437D7F">
        <w:rPr>
          <w:rFonts w:ascii="Arial" w:hAnsi="Arial" w:cs="Arial"/>
          <w:b/>
          <w:bCs/>
          <w:sz w:val="22"/>
          <w:szCs w:val="22"/>
        </w:rPr>
        <w:lastRenderedPageBreak/>
        <w:t xml:space="preserve">Discussion </w:t>
      </w:r>
    </w:p>
    <w:p w14:paraId="63454EB0" w14:textId="74BF0F4D" w:rsidR="005C2E20" w:rsidRDefault="0064488E" w:rsidP="0064488E">
      <w:pPr>
        <w:pStyle w:val="NormalWeb"/>
        <w:spacing w:line="480" w:lineRule="auto"/>
        <w:contextualSpacing/>
        <w:jc w:val="both"/>
        <w:rPr>
          <w:rFonts w:ascii="Arial" w:hAnsi="Arial" w:cs="Arial"/>
          <w:sz w:val="22"/>
          <w:szCs w:val="22"/>
        </w:rPr>
      </w:pPr>
      <w:r w:rsidRPr="0064488E">
        <w:rPr>
          <w:rFonts w:ascii="Arial" w:hAnsi="Arial" w:cs="Arial"/>
          <w:sz w:val="22"/>
          <w:szCs w:val="22"/>
        </w:rPr>
        <w:t>Cocaine use is linked to increased susceptibility to infections and chronic inflammatory conditions</w:t>
      </w:r>
      <w:r w:rsidR="003E737D">
        <w:rPr>
          <w:rFonts w:ascii="Arial" w:hAnsi="Arial" w:cs="Arial"/>
          <w:sz w:val="22"/>
          <w:szCs w:val="22"/>
        </w:rPr>
        <w:t xml:space="preserve">, while </w:t>
      </w:r>
      <w:r w:rsidR="00DB66C6">
        <w:rPr>
          <w:rFonts w:ascii="Arial" w:hAnsi="Arial" w:cs="Arial"/>
          <w:sz w:val="22"/>
          <w:szCs w:val="22"/>
        </w:rPr>
        <w:t xml:space="preserve">cannabis </w:t>
      </w:r>
      <w:r w:rsidR="005C2E20">
        <w:rPr>
          <w:rFonts w:ascii="Arial" w:hAnsi="Arial" w:cs="Arial"/>
          <w:sz w:val="22"/>
          <w:szCs w:val="22"/>
        </w:rPr>
        <w:t xml:space="preserve">use </w:t>
      </w:r>
      <w:r w:rsidR="003E737D">
        <w:rPr>
          <w:rFonts w:ascii="Arial" w:hAnsi="Arial" w:cs="Arial"/>
          <w:sz w:val="22"/>
          <w:szCs w:val="22"/>
        </w:rPr>
        <w:t xml:space="preserve">often </w:t>
      </w:r>
      <w:r w:rsidR="005C2E20">
        <w:rPr>
          <w:rFonts w:ascii="Arial" w:hAnsi="Arial" w:cs="Arial"/>
          <w:sz w:val="22"/>
          <w:szCs w:val="22"/>
        </w:rPr>
        <w:t>exhibits anti-inflammatory effects</w:t>
      </w:r>
      <w:r w:rsidR="00FE4611">
        <w:rPr>
          <w:rFonts w:ascii="Arial" w:hAnsi="Arial" w:cs="Arial"/>
          <w:sz w:val="22"/>
          <w:szCs w:val="22"/>
        </w:rPr>
        <w:t xml:space="preserve"> </w:t>
      </w:r>
      <w:r w:rsidR="00DC6CDF">
        <w:rPr>
          <w:rFonts w:ascii="Arial" w:hAnsi="Arial" w:cs="Arial"/>
          <w:sz w:val="22"/>
          <w:szCs w:val="22"/>
        </w:rPr>
        <w:fldChar w:fldCharType="begin">
          <w:fldData xml:space="preserve">PEVuZE5vdGU+PENpdGU+PEF1dGhvcj5XYXRzb248L0F1dGhvcj48WWVhcj4yMDIxPC9ZZWFyPjxS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</w:fldData>
        </w:fldChar>
      </w:r>
      <w:r w:rsidR="007C1819">
        <w:rPr>
          <w:rFonts w:ascii="Arial" w:hAnsi="Arial" w:cs="Arial"/>
          <w:sz w:val="22"/>
          <w:szCs w:val="22"/>
        </w:rPr>
        <w:instrText xml:space="preserve"> ADDIN EN.CITE </w:instrText>
      </w:r>
      <w:r w:rsidR="007C1819">
        <w:rPr>
          <w:rFonts w:ascii="Arial" w:hAnsi="Arial" w:cs="Arial"/>
          <w:sz w:val="22"/>
          <w:szCs w:val="22"/>
        </w:rPr>
        <w:fldChar w:fldCharType="begin">
          <w:fldData xml:space="preserve">PEVuZE5vdGU+PENpdGU+PEF1dGhvcj5XYXRzb248L0F1dGhvcj48WWVhcj4yMDIxPC9ZZWFyPjxS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</w:fldData>
        </w:fldChar>
      </w:r>
      <w:r w:rsidR="007C1819">
        <w:rPr>
          <w:rFonts w:ascii="Arial" w:hAnsi="Arial" w:cs="Arial"/>
          <w:sz w:val="22"/>
          <w:szCs w:val="22"/>
        </w:rPr>
        <w:instrText xml:space="preserve"> ADDIN EN.CITE.DATA </w:instrText>
      </w:r>
      <w:r w:rsidR="007C1819">
        <w:rPr>
          <w:rFonts w:ascii="Arial" w:hAnsi="Arial" w:cs="Arial"/>
          <w:sz w:val="22"/>
          <w:szCs w:val="22"/>
        </w:rPr>
      </w:r>
      <w:r w:rsidR="007C1819">
        <w:rPr>
          <w:rFonts w:ascii="Arial" w:hAnsi="Arial" w:cs="Arial"/>
          <w:sz w:val="22"/>
          <w:szCs w:val="22"/>
        </w:rPr>
        <w:fldChar w:fldCharType="end"/>
      </w:r>
      <w:r w:rsidR="00DC6CDF">
        <w:rPr>
          <w:rFonts w:ascii="Arial" w:hAnsi="Arial" w:cs="Arial"/>
          <w:sz w:val="22"/>
          <w:szCs w:val="22"/>
        </w:rPr>
      </w:r>
      <w:r w:rsidR="00DC6CDF">
        <w:rPr>
          <w:rFonts w:ascii="Arial" w:hAnsi="Arial" w:cs="Arial"/>
          <w:sz w:val="22"/>
          <w:szCs w:val="22"/>
        </w:rPr>
        <w:fldChar w:fldCharType="separate"/>
      </w:r>
      <w:r w:rsidR="007C1819">
        <w:rPr>
          <w:rFonts w:ascii="Arial" w:hAnsi="Arial" w:cs="Arial"/>
          <w:noProof/>
          <w:sz w:val="22"/>
          <w:szCs w:val="22"/>
        </w:rPr>
        <w:t>[25-27]</w:t>
      </w:r>
      <w:r w:rsidR="00DC6CDF">
        <w:rPr>
          <w:rFonts w:ascii="Arial" w:hAnsi="Arial" w:cs="Arial"/>
          <w:sz w:val="22"/>
          <w:szCs w:val="22"/>
        </w:rPr>
        <w:fldChar w:fldCharType="end"/>
      </w:r>
      <w:r w:rsidR="00572EB7">
        <w:rPr>
          <w:rFonts w:ascii="Arial" w:hAnsi="Arial" w:cs="Arial"/>
          <w:sz w:val="22"/>
          <w:szCs w:val="22"/>
        </w:rPr>
        <w:t>. Yet,</w:t>
      </w:r>
      <w:r w:rsidRPr="0064488E">
        <w:rPr>
          <w:rFonts w:ascii="Arial" w:hAnsi="Arial" w:cs="Arial"/>
          <w:sz w:val="22"/>
          <w:szCs w:val="22"/>
        </w:rPr>
        <w:t xml:space="preserve"> the mechanisms driving these immune alterations remain </w:t>
      </w:r>
      <w:r w:rsidR="00572EB7">
        <w:rPr>
          <w:rFonts w:ascii="Arial" w:hAnsi="Arial" w:cs="Arial"/>
          <w:sz w:val="22"/>
          <w:szCs w:val="22"/>
        </w:rPr>
        <w:t>un</w:t>
      </w:r>
      <w:r w:rsidRPr="0064488E">
        <w:rPr>
          <w:rFonts w:ascii="Arial" w:hAnsi="Arial" w:cs="Arial"/>
          <w:sz w:val="22"/>
          <w:szCs w:val="22"/>
        </w:rPr>
        <w:t>clear.</w:t>
      </w:r>
      <w:r w:rsidR="00692ABA" w:rsidRPr="00192364">
        <w:rPr>
          <w:rFonts w:ascii="Arial" w:hAnsi="Arial" w:cs="Arial"/>
          <w:sz w:val="22"/>
          <w:szCs w:val="22"/>
        </w:rPr>
        <w:t xml:space="preserve"> Our findings reveal </w:t>
      </w:r>
      <w:r w:rsidR="00534F75">
        <w:rPr>
          <w:rFonts w:ascii="Arial" w:hAnsi="Arial" w:cs="Arial"/>
          <w:sz w:val="22"/>
          <w:szCs w:val="22"/>
        </w:rPr>
        <w:t>substance-specific monocyte alterations, with cannabis users exhibiting elevated total monocyte counts and classical monocytes. In contrast,</w:t>
      </w:r>
      <w:r w:rsidR="00FE4611">
        <w:rPr>
          <w:rFonts w:ascii="Arial" w:hAnsi="Arial" w:cs="Arial"/>
          <w:sz w:val="22"/>
          <w:szCs w:val="22"/>
        </w:rPr>
        <w:t xml:space="preserve"> no changes in monocyte phenotypes were observed in</w:t>
      </w:r>
      <w:r w:rsidR="00534F75">
        <w:rPr>
          <w:rFonts w:ascii="Arial" w:hAnsi="Arial" w:cs="Arial"/>
          <w:sz w:val="22"/>
          <w:szCs w:val="22"/>
        </w:rPr>
        <w:t xml:space="preserve"> cocaine users</w:t>
      </w:r>
      <w:r w:rsidR="00FE4611">
        <w:rPr>
          <w:rFonts w:ascii="Arial" w:hAnsi="Arial" w:cs="Arial"/>
          <w:sz w:val="22"/>
          <w:szCs w:val="22"/>
        </w:rPr>
        <w:t>.</w:t>
      </w:r>
      <w:r w:rsidR="00534F75">
        <w:rPr>
          <w:rFonts w:ascii="Arial" w:hAnsi="Arial" w:cs="Arial"/>
          <w:sz w:val="22"/>
          <w:szCs w:val="22"/>
        </w:rPr>
        <w:t xml:space="preserve"> </w:t>
      </w:r>
      <w:r w:rsidR="00FE4611">
        <w:rPr>
          <w:rFonts w:ascii="Arial" w:hAnsi="Arial" w:cs="Arial"/>
          <w:sz w:val="22"/>
          <w:szCs w:val="22"/>
        </w:rPr>
        <w:t>A</w:t>
      </w:r>
      <w:r w:rsidR="003E737D">
        <w:rPr>
          <w:rFonts w:ascii="Arial" w:hAnsi="Arial" w:cs="Arial"/>
          <w:sz w:val="22"/>
          <w:szCs w:val="22"/>
        </w:rPr>
        <w:t xml:space="preserve">ll </w:t>
      </w:r>
      <w:r w:rsidR="00FE4611">
        <w:rPr>
          <w:rFonts w:ascii="Arial" w:hAnsi="Arial" w:cs="Arial"/>
          <w:sz w:val="22"/>
          <w:szCs w:val="22"/>
        </w:rPr>
        <w:t>occur</w:t>
      </w:r>
      <w:r w:rsidR="003E737D">
        <w:rPr>
          <w:rFonts w:ascii="Arial" w:hAnsi="Arial" w:cs="Arial"/>
          <w:sz w:val="22"/>
          <w:szCs w:val="22"/>
        </w:rPr>
        <w:t xml:space="preserve"> </w:t>
      </w:r>
      <w:del w:id="102" w:author="Johnson, Douglas" w:date="2025-02-22T13:52:00Z">
        <w:r w:rsidR="003E737D" w:rsidDel="00E86492">
          <w:rPr>
            <w:rFonts w:ascii="Arial" w:hAnsi="Arial" w:cs="Arial"/>
            <w:sz w:val="22"/>
            <w:szCs w:val="22"/>
          </w:rPr>
          <w:delText xml:space="preserve">in </w:delText>
        </w:r>
        <w:r w:rsidR="005C2E20" w:rsidDel="00E86492">
          <w:rPr>
            <w:rFonts w:ascii="Arial" w:hAnsi="Arial" w:cs="Arial"/>
            <w:sz w:val="22"/>
            <w:szCs w:val="22"/>
          </w:rPr>
          <w:delText>the absence of</w:delText>
        </w:r>
      </w:del>
      <w:ins w:id="103" w:author="Johnson, Douglas" w:date="2025-02-22T13:52:00Z">
        <w:r w:rsidR="00E86492">
          <w:rPr>
            <w:rFonts w:ascii="Arial" w:hAnsi="Arial" w:cs="Arial"/>
            <w:sz w:val="22"/>
            <w:szCs w:val="22"/>
          </w:rPr>
          <w:t>without</w:t>
        </w:r>
      </w:ins>
      <w:r w:rsidR="005C2E20">
        <w:rPr>
          <w:rFonts w:ascii="Arial" w:hAnsi="Arial" w:cs="Arial"/>
          <w:sz w:val="22"/>
          <w:szCs w:val="22"/>
        </w:rPr>
        <w:t xml:space="preserve"> changes in plasma LPS and </w:t>
      </w:r>
      <w:r w:rsidR="003E737D">
        <w:rPr>
          <w:rFonts w:ascii="Arial" w:hAnsi="Arial" w:cs="Arial"/>
          <w:sz w:val="22"/>
          <w:szCs w:val="22"/>
        </w:rPr>
        <w:t xml:space="preserve">systemic </w:t>
      </w:r>
      <w:r w:rsidR="005C2E20">
        <w:rPr>
          <w:rFonts w:ascii="Arial" w:hAnsi="Arial" w:cs="Arial"/>
          <w:sz w:val="22"/>
          <w:szCs w:val="22"/>
        </w:rPr>
        <w:t>cytokine levels</w:t>
      </w:r>
      <w:r w:rsidR="00FE4611">
        <w:rPr>
          <w:rFonts w:ascii="Arial" w:hAnsi="Arial" w:cs="Arial"/>
          <w:sz w:val="22"/>
          <w:szCs w:val="22"/>
        </w:rPr>
        <w:t xml:space="preserve"> among the three study groups</w:t>
      </w:r>
      <w:r w:rsidR="00692ABA" w:rsidRPr="00192364">
        <w:rPr>
          <w:rFonts w:ascii="Arial" w:hAnsi="Arial" w:cs="Arial"/>
          <w:sz w:val="22"/>
          <w:szCs w:val="22"/>
        </w:rPr>
        <w:t xml:space="preserve">. </w:t>
      </w:r>
    </w:p>
    <w:p w14:paraId="72929536" w14:textId="77777777" w:rsidR="005C2E20" w:rsidRDefault="005C2E20" w:rsidP="0064488E">
      <w:pPr>
        <w:pStyle w:val="NormalWeb"/>
        <w:spacing w:line="480" w:lineRule="auto"/>
        <w:contextualSpacing/>
        <w:jc w:val="both"/>
        <w:rPr>
          <w:rFonts w:ascii="Arial" w:hAnsi="Arial" w:cs="Arial"/>
          <w:sz w:val="22"/>
          <w:szCs w:val="22"/>
        </w:rPr>
      </w:pPr>
    </w:p>
    <w:p w14:paraId="3D7D807D" w14:textId="120C7355" w:rsidR="00CC2C4B" w:rsidRDefault="00CC2C4B" w:rsidP="0064488E">
      <w:pPr>
        <w:pStyle w:val="NormalWeb"/>
        <w:spacing w:line="480" w:lineRule="auto"/>
        <w:contextualSpacing/>
        <w:jc w:val="both"/>
        <w:rPr>
          <w:rFonts w:ascii="Arial" w:hAnsi="Arial" w:cs="Arial"/>
          <w:sz w:val="22"/>
          <w:szCs w:val="22"/>
        </w:rPr>
      </w:pPr>
      <w:r>
        <w:rPr>
          <w:rFonts w:ascii="Arial" w:hAnsi="Arial" w:cs="Arial"/>
          <w:sz w:val="22"/>
          <w:szCs w:val="22"/>
        </w:rPr>
        <w:t xml:space="preserve">The current study reveals </w:t>
      </w:r>
      <w:del w:id="104" w:author="Johnson, Douglas" w:date="2025-02-22T13:52:00Z">
        <w:r w:rsidDel="00E86492">
          <w:rPr>
            <w:rFonts w:ascii="Arial" w:hAnsi="Arial" w:cs="Arial"/>
            <w:sz w:val="22"/>
            <w:szCs w:val="22"/>
          </w:rPr>
          <w:delText>that</w:delText>
        </w:r>
        <w:r w:rsidR="00692ABA" w:rsidRPr="00192364" w:rsidDel="00E86492">
          <w:rPr>
            <w:rFonts w:ascii="Arial" w:hAnsi="Arial" w:cs="Arial"/>
            <w:sz w:val="22"/>
            <w:szCs w:val="22"/>
          </w:rPr>
          <w:delText xml:space="preserve"> </w:delText>
        </w:r>
      </w:del>
      <w:r>
        <w:rPr>
          <w:rFonts w:ascii="Arial" w:hAnsi="Arial" w:cs="Arial"/>
          <w:sz w:val="22"/>
          <w:szCs w:val="22"/>
        </w:rPr>
        <w:t>chronic cannabis use</w:t>
      </w:r>
      <w:r w:rsidR="005C2E20">
        <w:rPr>
          <w:rFonts w:ascii="Arial" w:hAnsi="Arial" w:cs="Arial"/>
          <w:sz w:val="22"/>
          <w:szCs w:val="22"/>
        </w:rPr>
        <w:t>-associated</w:t>
      </w:r>
      <w:r w:rsidR="00692ABA" w:rsidRPr="00192364">
        <w:rPr>
          <w:rFonts w:ascii="Arial" w:hAnsi="Arial" w:cs="Arial"/>
          <w:sz w:val="22"/>
          <w:szCs w:val="22"/>
        </w:rPr>
        <w:t xml:space="preserve"> monocyte </w:t>
      </w:r>
      <w:r w:rsidR="005C2E20">
        <w:rPr>
          <w:rFonts w:ascii="Arial" w:hAnsi="Arial" w:cs="Arial"/>
          <w:sz w:val="22"/>
          <w:szCs w:val="22"/>
        </w:rPr>
        <w:t xml:space="preserve">subset </w:t>
      </w:r>
      <w:r w:rsidR="00692ABA" w:rsidRPr="00192364">
        <w:rPr>
          <w:rFonts w:ascii="Arial" w:hAnsi="Arial" w:cs="Arial"/>
          <w:sz w:val="22"/>
          <w:szCs w:val="22"/>
        </w:rPr>
        <w:t xml:space="preserve">shifts occurred without corresponding </w:t>
      </w:r>
      <w:r>
        <w:rPr>
          <w:rFonts w:ascii="Arial" w:hAnsi="Arial" w:cs="Arial"/>
          <w:sz w:val="22"/>
          <w:szCs w:val="22"/>
        </w:rPr>
        <w:t>changes</w:t>
      </w:r>
      <w:r w:rsidR="00692ABA" w:rsidRPr="00192364">
        <w:rPr>
          <w:rFonts w:ascii="Arial" w:hAnsi="Arial" w:cs="Arial"/>
          <w:sz w:val="22"/>
          <w:szCs w:val="22"/>
        </w:rPr>
        <w:t xml:space="preserve"> in systemic</w:t>
      </w:r>
      <w:r>
        <w:rPr>
          <w:rFonts w:ascii="Arial" w:hAnsi="Arial" w:cs="Arial"/>
          <w:sz w:val="22"/>
          <w:szCs w:val="22"/>
        </w:rPr>
        <w:t xml:space="preserve"> microbial translocation and</w:t>
      </w:r>
      <w:r w:rsidR="00692ABA" w:rsidRPr="00192364">
        <w:rPr>
          <w:rFonts w:ascii="Arial" w:hAnsi="Arial" w:cs="Arial"/>
          <w:sz w:val="22"/>
          <w:szCs w:val="22"/>
        </w:rPr>
        <w:t xml:space="preserve"> cytokines</w:t>
      </w:r>
      <w:r>
        <w:rPr>
          <w:rFonts w:ascii="Arial" w:hAnsi="Arial" w:cs="Arial"/>
          <w:sz w:val="22"/>
          <w:szCs w:val="22"/>
        </w:rPr>
        <w:t xml:space="preserve"> (</w:t>
      </w:r>
      <w:r w:rsidR="00692ABA" w:rsidRPr="00192364">
        <w:rPr>
          <w:rFonts w:ascii="Arial" w:hAnsi="Arial" w:cs="Arial"/>
          <w:sz w:val="22"/>
          <w:szCs w:val="22"/>
        </w:rPr>
        <w:t>IL-6, TNF-α, IL-10, IFN-γ, IL-2, and IL-4</w:t>
      </w:r>
      <w:r>
        <w:rPr>
          <w:rFonts w:ascii="Arial" w:hAnsi="Arial" w:cs="Arial"/>
          <w:sz w:val="22"/>
          <w:szCs w:val="22"/>
        </w:rPr>
        <w:t xml:space="preserve">, </w:t>
      </w:r>
      <w:r w:rsidR="00692ABA" w:rsidRPr="00192364">
        <w:rPr>
          <w:rFonts w:ascii="Arial" w:hAnsi="Arial" w:cs="Arial"/>
          <w:sz w:val="22"/>
          <w:szCs w:val="22"/>
        </w:rPr>
        <w:t xml:space="preserve">Figure 2A-G). The absence of systemic </w:t>
      </w:r>
      <w:r>
        <w:rPr>
          <w:rFonts w:ascii="Arial" w:hAnsi="Arial" w:cs="Arial"/>
          <w:sz w:val="22"/>
          <w:szCs w:val="22"/>
        </w:rPr>
        <w:t>inflammation</w:t>
      </w:r>
      <w:r w:rsidR="00692ABA" w:rsidRPr="00192364">
        <w:rPr>
          <w:rFonts w:ascii="Arial" w:hAnsi="Arial" w:cs="Arial"/>
          <w:sz w:val="22"/>
          <w:szCs w:val="22"/>
        </w:rPr>
        <w:t xml:space="preserve"> elevation</w:t>
      </w:r>
      <w:r>
        <w:rPr>
          <w:rFonts w:ascii="Arial" w:hAnsi="Arial" w:cs="Arial"/>
          <w:sz w:val="22"/>
          <w:szCs w:val="22"/>
        </w:rPr>
        <w:t xml:space="preserve"> and monocyte activation</w:t>
      </w:r>
      <w:r w:rsidR="00692ABA" w:rsidRPr="00192364">
        <w:rPr>
          <w:rFonts w:ascii="Arial" w:hAnsi="Arial" w:cs="Arial"/>
          <w:sz w:val="22"/>
          <w:szCs w:val="22"/>
        </w:rPr>
        <w:t xml:space="preserve"> contrasts with </w:t>
      </w:r>
      <w:del w:id="105" w:author="Johnson, Douglas" w:date="2025-02-22T13:52:00Z">
        <w:r w:rsidR="00692ABA" w:rsidRPr="00192364" w:rsidDel="00E86492">
          <w:rPr>
            <w:rFonts w:ascii="Arial" w:hAnsi="Arial" w:cs="Arial"/>
            <w:sz w:val="22"/>
            <w:szCs w:val="22"/>
          </w:rPr>
          <w:delText>certain</w:delText>
        </w:r>
      </w:del>
      <w:ins w:id="106" w:author="Johnson, Douglas" w:date="2025-02-22T13:52:00Z">
        <w:r w:rsidR="00E86492">
          <w:rPr>
            <w:rFonts w:ascii="Arial" w:hAnsi="Arial" w:cs="Arial"/>
            <w:sz w:val="22"/>
            <w:szCs w:val="22"/>
          </w:rPr>
          <w:t>specific</w:t>
        </w:r>
      </w:ins>
      <w:r w:rsidR="00692ABA" w:rsidRPr="00192364">
        <w:rPr>
          <w:rFonts w:ascii="Arial" w:hAnsi="Arial" w:cs="Arial"/>
          <w:sz w:val="22"/>
          <w:szCs w:val="22"/>
        </w:rPr>
        <w:t xml:space="preserve"> models of </w:t>
      </w:r>
      <w:r>
        <w:rPr>
          <w:rFonts w:ascii="Arial" w:hAnsi="Arial" w:cs="Arial"/>
          <w:sz w:val="22"/>
          <w:szCs w:val="22"/>
        </w:rPr>
        <w:t xml:space="preserve">cocaine-associated </w:t>
      </w:r>
      <w:proofErr w:type="spellStart"/>
      <w:r>
        <w:rPr>
          <w:rFonts w:ascii="Arial" w:hAnsi="Arial" w:cs="Arial"/>
          <w:sz w:val="22"/>
          <w:szCs w:val="22"/>
        </w:rPr>
        <w:t>neuro</w:t>
      </w:r>
      <w:r w:rsidR="00692ABA" w:rsidRPr="00192364">
        <w:rPr>
          <w:rFonts w:ascii="Arial" w:hAnsi="Arial" w:cs="Arial"/>
          <w:sz w:val="22"/>
          <w:szCs w:val="22"/>
        </w:rPr>
        <w:t>inflammation</w:t>
      </w:r>
      <w:proofErr w:type="spellEnd"/>
      <w:r w:rsidR="00692ABA" w:rsidRPr="00192364">
        <w:rPr>
          <w:rFonts w:ascii="Arial" w:hAnsi="Arial" w:cs="Arial"/>
          <w:sz w:val="22"/>
          <w:szCs w:val="22"/>
        </w:rPr>
        <w:t xml:space="preserve"> but may reflect localized immune activation not captured in peripheral blood. </w:t>
      </w:r>
    </w:p>
    <w:p w14:paraId="1266E491" w14:textId="77777777" w:rsidR="00CC2C4B" w:rsidRDefault="00CC2C4B" w:rsidP="0064488E">
      <w:pPr>
        <w:pStyle w:val="NormalWeb"/>
        <w:spacing w:line="480" w:lineRule="auto"/>
        <w:contextualSpacing/>
        <w:jc w:val="both"/>
        <w:rPr>
          <w:rFonts w:ascii="Arial" w:hAnsi="Arial" w:cs="Arial"/>
          <w:sz w:val="22"/>
          <w:szCs w:val="22"/>
        </w:rPr>
      </w:pPr>
    </w:p>
    <w:p w14:paraId="3C419EF5" w14:textId="5B9D72AD" w:rsidR="00FF471A" w:rsidRDefault="00DA19D1" w:rsidP="0064488E">
      <w:pPr>
        <w:pStyle w:val="NormalWeb"/>
        <w:spacing w:line="480" w:lineRule="auto"/>
        <w:contextualSpacing/>
        <w:jc w:val="both"/>
        <w:rPr>
          <w:ins w:id="107" w:author="Johnson, Douglas" w:date="2025-02-22T12:57:00Z"/>
          <w:rFonts w:ascii="Arial" w:hAnsi="Arial" w:cs="Arial"/>
          <w:sz w:val="22"/>
          <w:szCs w:val="22"/>
        </w:rPr>
      </w:pPr>
      <w:r w:rsidRPr="00F2194B">
        <w:rPr>
          <w:rFonts w:ascii="Arial" w:hAnsi="Arial" w:cs="Arial"/>
          <w:sz w:val="22"/>
          <w:szCs w:val="22"/>
        </w:rPr>
        <w:t>Non-classical and</w:t>
      </w:r>
      <w:del w:id="108" w:author="Johnson, Douglas" w:date="2025-02-22T12:27:00Z">
        <w:r w:rsidRPr="00F2194B" w:rsidDel="00290FD8">
          <w:rPr>
            <w:rFonts w:ascii="Arial" w:hAnsi="Arial" w:cs="Arial"/>
            <w:sz w:val="22"/>
            <w:szCs w:val="22"/>
          </w:rPr>
          <w:delText>/or</w:delText>
        </w:r>
      </w:del>
      <w:r w:rsidRPr="00F2194B">
        <w:rPr>
          <w:rFonts w:ascii="Arial" w:hAnsi="Arial" w:cs="Arial"/>
          <w:sz w:val="22"/>
          <w:szCs w:val="22"/>
        </w:rPr>
        <w:t xml:space="preserve"> intermediate monocytes </w:t>
      </w:r>
      <w:ins w:id="109" w:author="Johnson, Douglas" w:date="2025-02-22T12:29:00Z">
        <w:r w:rsidR="00290FD8">
          <w:rPr>
            <w:rFonts w:ascii="Arial" w:hAnsi="Arial" w:cs="Arial"/>
            <w:sz w:val="22"/>
            <w:szCs w:val="22"/>
          </w:rPr>
          <w:t>play critical roles in vascular surveillance, tissue repair, and pro-inflammatory responses</w:t>
        </w:r>
      </w:ins>
      <w:ins w:id="110" w:author="Johnson, Douglas" w:date="2025-02-22T13:53:00Z">
        <w:r w:rsidR="00E86492">
          <w:rPr>
            <w:rFonts w:ascii="Arial" w:hAnsi="Arial" w:cs="Arial"/>
            <w:sz w:val="22"/>
            <w:szCs w:val="22"/>
          </w:rPr>
          <w:t>. T</w:t>
        </w:r>
      </w:ins>
      <w:ins w:id="111" w:author="Johnson, Douglas" w:date="2025-02-22T12:29:00Z">
        <w:r w:rsidR="00290FD8">
          <w:rPr>
            <w:rFonts w:ascii="Arial" w:hAnsi="Arial" w:cs="Arial"/>
            <w:sz w:val="22"/>
            <w:szCs w:val="22"/>
          </w:rPr>
          <w:t xml:space="preserve">heir </w:t>
        </w:r>
      </w:ins>
      <w:del w:id="112" w:author="Johnson, Douglas" w:date="2025-02-22T12:29:00Z">
        <w:r w:rsidRPr="00F2194B" w:rsidDel="00290FD8">
          <w:rPr>
            <w:rFonts w:ascii="Arial" w:hAnsi="Arial" w:cs="Arial"/>
            <w:sz w:val="22"/>
            <w:szCs w:val="22"/>
          </w:rPr>
          <w:delText xml:space="preserve">are known for their roles in vascular surveillance, tissue repair, and pro-inflammatory responses, suggesting their </w:delText>
        </w:r>
      </w:del>
      <w:r w:rsidRPr="00F2194B">
        <w:rPr>
          <w:rFonts w:ascii="Arial" w:hAnsi="Arial" w:cs="Arial"/>
          <w:sz w:val="22"/>
          <w:szCs w:val="22"/>
        </w:rPr>
        <w:t xml:space="preserve">expansion </w:t>
      </w:r>
      <w:del w:id="113" w:author="Johnson, Douglas" w:date="2025-02-22T12:30:00Z">
        <w:r w:rsidRPr="00F2194B" w:rsidDel="00290FD8">
          <w:rPr>
            <w:rFonts w:ascii="Arial" w:hAnsi="Arial" w:cs="Arial"/>
            <w:sz w:val="22"/>
            <w:szCs w:val="22"/>
          </w:rPr>
          <w:delText xml:space="preserve">may contribute to the </w:delText>
        </w:r>
      </w:del>
      <w:ins w:id="114" w:author="Johnson, Douglas" w:date="2025-02-22T13:53:00Z">
        <w:r w:rsidR="00E86492">
          <w:rPr>
            <w:rFonts w:ascii="Arial" w:hAnsi="Arial" w:cs="Arial"/>
            <w:sz w:val="22"/>
            <w:szCs w:val="22"/>
          </w:rPr>
          <w:t>is linked to a</w:t>
        </w:r>
      </w:ins>
      <w:ins w:id="115" w:author="Johnson, Douglas" w:date="2025-02-22T12:30:00Z">
        <w:r w:rsidR="00290FD8">
          <w:rPr>
            <w:rFonts w:ascii="Arial" w:hAnsi="Arial" w:cs="Arial"/>
            <w:sz w:val="22"/>
            <w:szCs w:val="22"/>
          </w:rPr>
          <w:t xml:space="preserve"> </w:t>
        </w:r>
      </w:ins>
      <w:r w:rsidRPr="00F2194B">
        <w:rPr>
          <w:rFonts w:ascii="Arial" w:hAnsi="Arial" w:cs="Arial"/>
          <w:sz w:val="22"/>
          <w:szCs w:val="22"/>
        </w:rPr>
        <w:t xml:space="preserve">heightened risk of chronic inflammatory conditions, </w:t>
      </w:r>
      <w:ins w:id="116" w:author="Johnson, Douglas" w:date="2025-02-22T12:30:00Z">
        <w:r w:rsidR="00290FD8">
          <w:rPr>
            <w:rFonts w:ascii="Arial" w:hAnsi="Arial" w:cs="Arial"/>
            <w:sz w:val="22"/>
            <w:szCs w:val="22"/>
          </w:rPr>
          <w:t xml:space="preserve">including </w:t>
        </w:r>
      </w:ins>
      <w:del w:id="117" w:author="Johnson, Douglas" w:date="2025-02-22T12:30:00Z">
        <w:r w:rsidRPr="00F2194B" w:rsidDel="00290FD8">
          <w:rPr>
            <w:rFonts w:ascii="Arial" w:hAnsi="Arial" w:cs="Arial"/>
            <w:sz w:val="22"/>
            <w:szCs w:val="22"/>
          </w:rPr>
          <w:delText xml:space="preserve">such as </w:delText>
        </w:r>
      </w:del>
      <w:r w:rsidRPr="00F2194B">
        <w:rPr>
          <w:rFonts w:ascii="Arial" w:hAnsi="Arial" w:cs="Arial"/>
          <w:sz w:val="22"/>
          <w:szCs w:val="22"/>
        </w:rPr>
        <w:t>cardiovascular disease</w:t>
      </w:r>
      <w:ins w:id="118" w:author="Johnson, Douglas" w:date="2025-02-22T12:30:00Z">
        <w:r w:rsidR="00290FD8">
          <w:rPr>
            <w:rFonts w:ascii="Arial" w:hAnsi="Arial" w:cs="Arial"/>
            <w:sz w:val="22"/>
            <w:szCs w:val="22"/>
          </w:rPr>
          <w:t>s</w:t>
        </w:r>
      </w:ins>
      <w:ins w:id="119" w:author="Johnson, Douglas" w:date="2025-02-22T12:32:00Z">
        <w:r w:rsidR="00290FD8">
          <w:rPr>
            <w:rFonts w:ascii="Arial" w:hAnsi="Arial" w:cs="Arial"/>
            <w:sz w:val="22"/>
            <w:szCs w:val="22"/>
          </w:rPr>
          <w:t xml:space="preserve"> and </w:t>
        </w:r>
      </w:ins>
      <w:del w:id="120" w:author="Johnson, Douglas" w:date="2025-02-22T12:32:00Z">
        <w:r w:rsidRPr="00F2194B" w:rsidDel="00290FD8">
          <w:rPr>
            <w:rFonts w:ascii="Arial" w:hAnsi="Arial" w:cs="Arial"/>
            <w:sz w:val="22"/>
            <w:szCs w:val="22"/>
          </w:rPr>
          <w:delText>,</w:delText>
        </w:r>
      </w:del>
      <w:proofErr w:type="spellStart"/>
      <w:ins w:id="121" w:author="Johnson, Douglas" w:date="2025-02-22T12:30:00Z">
        <w:r w:rsidR="00290FD8">
          <w:rPr>
            <w:rFonts w:ascii="Arial" w:hAnsi="Arial" w:cs="Arial"/>
            <w:sz w:val="22"/>
            <w:szCs w:val="22"/>
          </w:rPr>
          <w:t>neuroinflammation</w:t>
        </w:r>
      </w:ins>
      <w:proofErr w:type="spellEnd"/>
      <w:del w:id="122" w:author="Johnson, Douglas" w:date="2025-02-22T12:31:00Z">
        <w:r w:rsidRPr="00F2194B" w:rsidDel="00290FD8">
          <w:rPr>
            <w:rFonts w:ascii="Arial" w:hAnsi="Arial" w:cs="Arial"/>
            <w:sz w:val="22"/>
            <w:szCs w:val="22"/>
          </w:rPr>
          <w:delText xml:space="preserve"> observed in cocaine users</w:delText>
        </w:r>
      </w:del>
      <w:r w:rsidRPr="00F2194B">
        <w:rPr>
          <w:rFonts w:ascii="Arial" w:hAnsi="Arial" w:cs="Arial"/>
          <w:sz w:val="22"/>
          <w:szCs w:val="22"/>
        </w:rPr>
        <w:t xml:space="preserve"> </w:t>
      </w:r>
      <w:r w:rsidRPr="00F2194B">
        <w:rPr>
          <w:rFonts w:ascii="Arial" w:hAnsi="Arial" w:cs="Arial"/>
          <w:sz w:val="22"/>
          <w:szCs w:val="22"/>
        </w:rPr>
        <w:fldChar w:fldCharType="begin">
          <w:fldData xml:space="preserve">PEVuZE5vdGU+PENpdGU+PEF1dGhvcj5Dcm9zPC9BdXRob3I+PFllYXI+MjAxMDwvWWVhcj48UmVj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</w:fldData>
        </w:fldChar>
      </w:r>
      <w:r w:rsidR="007C1819" w:rsidRPr="00290FD8">
        <w:rPr>
          <w:rFonts w:ascii="Arial" w:hAnsi="Arial" w:cs="Arial"/>
          <w:sz w:val="22"/>
          <w:szCs w:val="22"/>
        </w:rPr>
        <w:instrText xml:space="preserve"> ADDIN EN.CITE </w:instrText>
      </w:r>
      <w:r w:rsidR="007C1819" w:rsidRPr="00290FD8">
        <w:rPr>
          <w:rFonts w:ascii="Arial" w:hAnsi="Arial" w:cs="Arial"/>
          <w:sz w:val="22"/>
          <w:szCs w:val="22"/>
        </w:rPr>
        <w:fldChar w:fldCharType="begin">
          <w:fldData xml:space="preserve">PEVuZE5vdGU+PENpdGU+PEF1dGhvcj5Dcm9zPC9BdXRob3I+PFllYXI+MjAxMDwvWWVhcj48UmVj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</w:fldData>
        </w:fldChar>
      </w:r>
      <w:r w:rsidR="007C1819" w:rsidRPr="00290FD8">
        <w:rPr>
          <w:rFonts w:ascii="Arial" w:hAnsi="Arial" w:cs="Arial"/>
          <w:sz w:val="22"/>
          <w:szCs w:val="22"/>
        </w:rPr>
        <w:instrText xml:space="preserve"> ADDIN EN.CITE.DATA </w:instrText>
      </w:r>
      <w:r w:rsidR="007C1819" w:rsidRPr="00290FD8">
        <w:rPr>
          <w:rFonts w:ascii="Arial" w:hAnsi="Arial" w:cs="Arial"/>
          <w:sz w:val="22"/>
          <w:szCs w:val="22"/>
        </w:rPr>
      </w:r>
      <w:r w:rsidR="007C1819" w:rsidRPr="00290FD8">
        <w:rPr>
          <w:rFonts w:ascii="Arial" w:hAnsi="Arial" w:cs="Arial"/>
          <w:sz w:val="22"/>
          <w:szCs w:val="22"/>
        </w:rPr>
        <w:fldChar w:fldCharType="end"/>
      </w:r>
      <w:r w:rsidRPr="00F2194B">
        <w:rPr>
          <w:rFonts w:ascii="Arial" w:hAnsi="Arial" w:cs="Arial"/>
          <w:sz w:val="22"/>
          <w:szCs w:val="22"/>
        </w:rPr>
      </w:r>
      <w:r w:rsidRPr="00F2194B">
        <w:rPr>
          <w:rFonts w:ascii="Arial" w:hAnsi="Arial" w:cs="Arial"/>
          <w:sz w:val="22"/>
          <w:szCs w:val="22"/>
        </w:rPr>
        <w:fldChar w:fldCharType="separate"/>
      </w:r>
      <w:r w:rsidR="007C1819">
        <w:rPr>
          <w:rFonts w:ascii="Arial" w:hAnsi="Arial" w:cs="Arial"/>
          <w:noProof/>
          <w:sz w:val="22"/>
          <w:szCs w:val="22"/>
        </w:rPr>
        <w:t>[2, 12, 20, 28]</w:t>
      </w:r>
      <w:r w:rsidRPr="00F2194B">
        <w:rPr>
          <w:rFonts w:ascii="Arial" w:hAnsi="Arial" w:cs="Arial"/>
          <w:sz w:val="22"/>
          <w:szCs w:val="22"/>
        </w:rPr>
        <w:fldChar w:fldCharType="end"/>
      </w:r>
      <w:r w:rsidRPr="00F2194B">
        <w:rPr>
          <w:rFonts w:ascii="Arial" w:hAnsi="Arial" w:cs="Arial"/>
          <w:sz w:val="22"/>
          <w:szCs w:val="22"/>
        </w:rPr>
        <w:t xml:space="preserve">. </w:t>
      </w:r>
      <w:del w:id="123" w:author="Wei lab207A" w:date="2025-02-23T10:17:00Z">
        <w:r w:rsidRPr="00F2194B" w:rsidDel="00E1111F">
          <w:rPr>
            <w:rFonts w:ascii="Arial" w:hAnsi="Arial" w:cs="Arial"/>
            <w:sz w:val="22"/>
            <w:szCs w:val="22"/>
          </w:rPr>
          <w:delText xml:space="preserve"> </w:delText>
        </w:r>
      </w:del>
      <w:del w:id="124" w:author="Wei lab207A" w:date="2025-02-23T10:18:00Z">
        <w:r w:rsidR="00382468" w:rsidDel="00E1111F">
          <w:rPr>
            <w:rFonts w:ascii="Arial" w:hAnsi="Arial" w:cs="Arial"/>
            <w:sz w:val="22"/>
            <w:szCs w:val="22"/>
          </w:rPr>
          <w:delText xml:space="preserve">Although cannabis is often linked to anti-inflammatory effects, </w:delText>
        </w:r>
      </w:del>
      <w:ins w:id="125" w:author="Wei lab207A" w:date="2025-02-23T10:18:00Z">
        <w:r w:rsidR="00E1111F">
          <w:rPr>
            <w:rFonts w:ascii="Arial" w:hAnsi="Arial" w:cs="Arial"/>
            <w:sz w:val="22"/>
            <w:szCs w:val="22"/>
          </w:rPr>
          <w:t>W</w:t>
        </w:r>
      </w:ins>
      <w:del w:id="126" w:author="Wei lab207A" w:date="2025-02-23T10:18:00Z">
        <w:r w:rsidR="00382468" w:rsidDel="00E1111F">
          <w:rPr>
            <w:rFonts w:ascii="Arial" w:hAnsi="Arial" w:cs="Arial"/>
            <w:sz w:val="22"/>
            <w:szCs w:val="22"/>
          </w:rPr>
          <w:delText>w</w:delText>
        </w:r>
      </w:del>
      <w:r w:rsidR="00382468">
        <w:rPr>
          <w:rFonts w:ascii="Arial" w:hAnsi="Arial" w:cs="Arial"/>
          <w:sz w:val="22"/>
          <w:szCs w:val="22"/>
        </w:rPr>
        <w:t>e observed</w:t>
      </w:r>
      <w:r w:rsidR="00FF471A">
        <w:rPr>
          <w:rFonts w:ascii="Arial" w:hAnsi="Arial" w:cs="Arial"/>
          <w:sz w:val="22"/>
          <w:szCs w:val="22"/>
        </w:rPr>
        <w:t xml:space="preserve"> elevated </w:t>
      </w:r>
      <w:r w:rsidR="004828CD">
        <w:rPr>
          <w:rFonts w:ascii="Arial" w:hAnsi="Arial" w:cs="Arial"/>
          <w:sz w:val="22"/>
          <w:szCs w:val="22"/>
        </w:rPr>
        <w:t>total monocyte counts</w:t>
      </w:r>
      <w:r w:rsidR="00382468">
        <w:rPr>
          <w:rFonts w:ascii="Arial" w:hAnsi="Arial" w:cs="Arial"/>
          <w:sz w:val="22"/>
          <w:szCs w:val="22"/>
        </w:rPr>
        <w:t xml:space="preserve"> and </w:t>
      </w:r>
      <w:r w:rsidR="00CC2C4B">
        <w:rPr>
          <w:rFonts w:ascii="Arial" w:hAnsi="Arial" w:cs="Arial"/>
          <w:sz w:val="22"/>
          <w:szCs w:val="22"/>
        </w:rPr>
        <w:t>classical monocyte</w:t>
      </w:r>
      <w:r w:rsidR="00382468">
        <w:rPr>
          <w:rFonts w:ascii="Arial" w:hAnsi="Arial" w:cs="Arial"/>
          <w:sz w:val="22"/>
          <w:szCs w:val="22"/>
        </w:rPr>
        <w:t>s</w:t>
      </w:r>
      <w:r w:rsidR="00CC2C4B">
        <w:rPr>
          <w:rFonts w:ascii="Arial" w:hAnsi="Arial" w:cs="Arial"/>
          <w:sz w:val="22"/>
          <w:szCs w:val="22"/>
        </w:rPr>
        <w:t>, as well as reduced frequencies of non-classical monocytes</w:t>
      </w:r>
      <w:r w:rsidR="00382468">
        <w:rPr>
          <w:rFonts w:ascii="Arial" w:hAnsi="Arial" w:cs="Arial"/>
          <w:sz w:val="22"/>
          <w:szCs w:val="22"/>
        </w:rPr>
        <w:t xml:space="preserve"> in cannabis users, a finding</w:t>
      </w:r>
      <w:r w:rsidR="00CC2C4B">
        <w:rPr>
          <w:rFonts w:ascii="Arial" w:hAnsi="Arial" w:cs="Arial"/>
          <w:sz w:val="22"/>
          <w:szCs w:val="22"/>
        </w:rPr>
        <w:t xml:space="preserve"> consistent with </w:t>
      </w:r>
      <w:ins w:id="127" w:author="Wei lab207A" w:date="2025-02-23T10:18:00Z">
        <w:r w:rsidR="00E1111F">
          <w:rPr>
            <w:rFonts w:ascii="Arial" w:hAnsi="Arial" w:cs="Arial"/>
            <w:sz w:val="22"/>
            <w:szCs w:val="22"/>
          </w:rPr>
          <w:t xml:space="preserve">a role of cannabis in anti-inflammatory effects in </w:t>
        </w:r>
      </w:ins>
      <w:r w:rsidR="00CC2C4B">
        <w:rPr>
          <w:rFonts w:ascii="Arial" w:hAnsi="Arial" w:cs="Arial"/>
          <w:sz w:val="22"/>
          <w:szCs w:val="22"/>
        </w:rPr>
        <w:t>previous studies</w:t>
      </w:r>
      <w:r w:rsidR="004828CD">
        <w:rPr>
          <w:rFonts w:ascii="Arial" w:hAnsi="Arial" w:cs="Arial"/>
          <w:sz w:val="22"/>
          <w:szCs w:val="22"/>
        </w:rPr>
        <w:t xml:space="preserve"> </w:t>
      </w:r>
      <w:r w:rsidR="004828CD">
        <w:rPr>
          <w:rFonts w:ascii="Arial" w:hAnsi="Arial" w:cs="Arial"/>
          <w:sz w:val="22"/>
          <w:szCs w:val="22"/>
        </w:rPr>
        <w:fldChar w:fldCharType="begin">
          <w:fldData xml:space="preserve">PEVuZE5vdGU+PENpdGU+PEF1dGhvcj5MbG9yY2EtQm9maTwvQXV0aG9yPjxZZWFyPjIwMjQ8L1ll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=
</w:fldData>
        </w:fldChar>
      </w:r>
      <w:r w:rsidR="00E1111F">
        <w:rPr>
          <w:rFonts w:ascii="Arial" w:hAnsi="Arial" w:cs="Arial"/>
          <w:sz w:val="22"/>
          <w:szCs w:val="22"/>
        </w:rPr>
        <w:instrText xml:space="preserve"> ADDIN EN.CITE </w:instrText>
      </w:r>
      <w:r w:rsidR="00E1111F">
        <w:rPr>
          <w:rFonts w:ascii="Arial" w:hAnsi="Arial" w:cs="Arial"/>
          <w:sz w:val="22"/>
          <w:szCs w:val="22"/>
        </w:rPr>
        <w:fldChar w:fldCharType="begin">
          <w:fldData xml:space="preserve">PEVuZE5vdGU+PENpdGU+PEF1dGhvcj5MbG9yY2EtQm9maTwvQXV0aG9yPjxZZWFyPjIwMjQ8L1ll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=
</w:fldData>
        </w:fldChar>
      </w:r>
      <w:r w:rsidR="00E1111F">
        <w:rPr>
          <w:rFonts w:ascii="Arial" w:hAnsi="Arial" w:cs="Arial"/>
          <w:sz w:val="22"/>
          <w:szCs w:val="22"/>
        </w:rPr>
        <w:instrText xml:space="preserve"> ADDIN EN.CITE.DATA </w:instrText>
      </w:r>
      <w:r w:rsidR="00E1111F">
        <w:rPr>
          <w:rFonts w:ascii="Arial" w:hAnsi="Arial" w:cs="Arial"/>
          <w:sz w:val="22"/>
          <w:szCs w:val="22"/>
        </w:rPr>
      </w:r>
      <w:r w:rsidR="00E1111F">
        <w:rPr>
          <w:rFonts w:ascii="Arial" w:hAnsi="Arial" w:cs="Arial"/>
          <w:sz w:val="22"/>
          <w:szCs w:val="22"/>
        </w:rPr>
        <w:fldChar w:fldCharType="end"/>
      </w:r>
      <w:r w:rsidR="004828CD">
        <w:rPr>
          <w:rFonts w:ascii="Arial" w:hAnsi="Arial" w:cs="Arial"/>
          <w:sz w:val="22"/>
          <w:szCs w:val="22"/>
        </w:rPr>
      </w:r>
      <w:r w:rsidR="004828CD">
        <w:rPr>
          <w:rFonts w:ascii="Arial" w:hAnsi="Arial" w:cs="Arial"/>
          <w:sz w:val="22"/>
          <w:szCs w:val="22"/>
        </w:rPr>
        <w:fldChar w:fldCharType="separate"/>
      </w:r>
      <w:r w:rsidR="00E1111F">
        <w:rPr>
          <w:rFonts w:ascii="Arial" w:hAnsi="Arial" w:cs="Arial"/>
          <w:noProof/>
          <w:sz w:val="22"/>
          <w:szCs w:val="22"/>
        </w:rPr>
        <w:t>[29, 30]</w:t>
      </w:r>
      <w:r w:rsidR="004828CD">
        <w:rPr>
          <w:rFonts w:ascii="Arial" w:hAnsi="Arial" w:cs="Arial"/>
          <w:sz w:val="22"/>
          <w:szCs w:val="22"/>
        </w:rPr>
        <w:fldChar w:fldCharType="end"/>
      </w:r>
      <w:r w:rsidR="00382468">
        <w:rPr>
          <w:rFonts w:ascii="Arial" w:hAnsi="Arial" w:cs="Arial"/>
          <w:sz w:val="22"/>
          <w:szCs w:val="22"/>
        </w:rPr>
        <w:t xml:space="preserve">. </w:t>
      </w:r>
      <w:del w:id="128" w:author="Wei lab207A" w:date="2025-02-23T10:20:00Z">
        <w:r w:rsidR="00382468" w:rsidDel="00E1111F">
          <w:rPr>
            <w:rFonts w:ascii="Arial" w:hAnsi="Arial" w:cs="Arial"/>
            <w:sz w:val="22"/>
            <w:szCs w:val="22"/>
          </w:rPr>
          <w:delText>Rather than indicating systemic inflammation</w:delText>
        </w:r>
      </w:del>
      <w:ins w:id="129" w:author="Wei lab207A" w:date="2025-02-23T10:20:00Z">
        <w:r w:rsidR="00E1111F">
          <w:rPr>
            <w:rFonts w:ascii="Arial" w:hAnsi="Arial" w:cs="Arial"/>
            <w:sz w:val="22"/>
            <w:szCs w:val="22"/>
          </w:rPr>
          <w:t>Nonetheless</w:t>
        </w:r>
      </w:ins>
      <w:r w:rsidR="00382468">
        <w:rPr>
          <w:rFonts w:ascii="Arial" w:hAnsi="Arial" w:cs="Arial"/>
          <w:sz w:val="22"/>
          <w:szCs w:val="22"/>
        </w:rPr>
        <w:t>, t</w:t>
      </w:r>
      <w:r w:rsidR="00FF471A">
        <w:rPr>
          <w:rFonts w:ascii="Arial" w:hAnsi="Arial" w:cs="Arial"/>
          <w:sz w:val="22"/>
          <w:szCs w:val="22"/>
        </w:rPr>
        <w:t xml:space="preserve">he increase in classical monocytes </w:t>
      </w:r>
      <w:r w:rsidR="00E0659F">
        <w:rPr>
          <w:rFonts w:ascii="Arial" w:hAnsi="Arial" w:cs="Arial"/>
          <w:sz w:val="22"/>
          <w:szCs w:val="22"/>
        </w:rPr>
        <w:t xml:space="preserve">and total monocyte counts </w:t>
      </w:r>
      <w:r w:rsidR="00FF471A">
        <w:rPr>
          <w:rFonts w:ascii="Arial" w:hAnsi="Arial" w:cs="Arial"/>
          <w:sz w:val="22"/>
          <w:szCs w:val="22"/>
        </w:rPr>
        <w:t>may reflect</w:t>
      </w:r>
      <w:ins w:id="130" w:author="Johnson, Douglas" w:date="2025-02-22T00:32:00Z">
        <w:r w:rsidR="00EC12C7">
          <w:rPr>
            <w:rFonts w:ascii="Arial" w:hAnsi="Arial" w:cs="Arial"/>
            <w:sz w:val="22"/>
            <w:szCs w:val="22"/>
          </w:rPr>
          <w:t xml:space="preserve"> immune </w:t>
        </w:r>
      </w:ins>
      <w:ins w:id="131" w:author="Johnson, Douglas" w:date="2025-02-22T12:34:00Z">
        <w:r w:rsidR="008D3C7D">
          <w:rPr>
            <w:rFonts w:ascii="Arial" w:hAnsi="Arial" w:cs="Arial"/>
            <w:sz w:val="22"/>
            <w:szCs w:val="22"/>
          </w:rPr>
          <w:t>dys</w:t>
        </w:r>
      </w:ins>
      <w:ins w:id="132" w:author="Johnson, Douglas" w:date="2025-02-22T00:32:00Z">
        <w:r w:rsidR="00EC12C7">
          <w:rPr>
            <w:rFonts w:ascii="Arial" w:hAnsi="Arial" w:cs="Arial"/>
            <w:sz w:val="22"/>
            <w:szCs w:val="22"/>
          </w:rPr>
          <w:t xml:space="preserve">regulation </w:t>
        </w:r>
      </w:ins>
      <w:del w:id="133" w:author="Johnson, Douglas" w:date="2025-02-22T00:32:00Z">
        <w:r w:rsidR="00FF471A" w:rsidDel="00EC12C7">
          <w:rPr>
            <w:rFonts w:ascii="Arial" w:hAnsi="Arial" w:cs="Arial"/>
            <w:sz w:val="22"/>
            <w:szCs w:val="22"/>
          </w:rPr>
          <w:delText xml:space="preserve"> </w:delText>
        </w:r>
        <w:r w:rsidR="004828CD" w:rsidDel="00EC12C7">
          <w:rPr>
            <w:rFonts w:ascii="Arial" w:hAnsi="Arial" w:cs="Arial"/>
            <w:sz w:val="22"/>
            <w:szCs w:val="22"/>
          </w:rPr>
          <w:delText xml:space="preserve">immune inhibitory </w:delText>
        </w:r>
        <w:r w:rsidR="004828CD" w:rsidDel="00EC12C7">
          <w:rPr>
            <w:rFonts w:ascii="Arial" w:hAnsi="Arial" w:cs="Arial"/>
            <w:sz w:val="22"/>
            <w:szCs w:val="22"/>
          </w:rPr>
          <w:lastRenderedPageBreak/>
          <w:delText xml:space="preserve">activity </w:delText>
        </w:r>
      </w:del>
      <w:r w:rsidR="00FF471A">
        <w:rPr>
          <w:rFonts w:ascii="Arial" w:hAnsi="Arial" w:cs="Arial"/>
          <w:sz w:val="22"/>
          <w:szCs w:val="22"/>
        </w:rPr>
        <w:t xml:space="preserve">associated with chronic </w:t>
      </w:r>
      <w:r w:rsidR="0096341E">
        <w:rPr>
          <w:rFonts w:ascii="Arial" w:hAnsi="Arial" w:cs="Arial"/>
          <w:sz w:val="22"/>
          <w:szCs w:val="22"/>
        </w:rPr>
        <w:t xml:space="preserve">cannabis use. </w:t>
      </w:r>
      <w:ins w:id="134" w:author="Johnson, Douglas" w:date="2025-02-22T13:18:00Z">
        <w:r w:rsidR="00F83C92">
          <w:rPr>
            <w:rFonts w:ascii="Arial" w:hAnsi="Arial" w:cs="Arial"/>
            <w:sz w:val="22"/>
            <w:szCs w:val="22"/>
          </w:rPr>
          <w:t>Clinically</w:t>
        </w:r>
      </w:ins>
      <w:ins w:id="135" w:author="Johnson, Douglas" w:date="2025-02-22T14:05:00Z">
        <w:r w:rsidR="00193E3D">
          <w:rPr>
            <w:rFonts w:ascii="Arial" w:hAnsi="Arial" w:cs="Arial"/>
            <w:sz w:val="22"/>
            <w:szCs w:val="22"/>
          </w:rPr>
          <w:t>, a</w:t>
        </w:r>
      </w:ins>
      <w:ins w:id="136" w:author="Johnson, Douglas" w:date="2025-02-22T14:06:00Z">
        <w:r w:rsidR="00193E3D">
          <w:rPr>
            <w:rFonts w:ascii="Arial" w:hAnsi="Arial" w:cs="Arial"/>
            <w:sz w:val="22"/>
            <w:szCs w:val="22"/>
          </w:rPr>
          <w:t xml:space="preserve"> considerable increase in </w:t>
        </w:r>
      </w:ins>
      <w:ins w:id="137" w:author="Johnson, Douglas" w:date="2025-02-22T12:40:00Z">
        <w:r w:rsidR="008D3C7D">
          <w:rPr>
            <w:rFonts w:ascii="Arial" w:hAnsi="Arial" w:cs="Arial"/>
            <w:sz w:val="22"/>
            <w:szCs w:val="22"/>
          </w:rPr>
          <w:t>monocytes</w:t>
        </w:r>
      </w:ins>
      <w:ins w:id="138" w:author="Johnson, Douglas" w:date="2025-02-22T13:13:00Z">
        <w:r w:rsidR="00A705E8">
          <w:rPr>
            <w:rFonts w:ascii="Arial" w:hAnsi="Arial" w:cs="Arial"/>
            <w:sz w:val="22"/>
            <w:szCs w:val="22"/>
          </w:rPr>
          <w:t xml:space="preserve">, also known as </w:t>
        </w:r>
        <w:proofErr w:type="spellStart"/>
        <w:r w:rsidR="00A705E8">
          <w:rPr>
            <w:rFonts w:ascii="Arial" w:hAnsi="Arial" w:cs="Arial"/>
            <w:sz w:val="22"/>
            <w:szCs w:val="22"/>
          </w:rPr>
          <w:t>monocytosis</w:t>
        </w:r>
        <w:proofErr w:type="spellEnd"/>
        <w:r w:rsidR="00A705E8">
          <w:rPr>
            <w:rFonts w:ascii="Arial" w:hAnsi="Arial" w:cs="Arial"/>
            <w:sz w:val="22"/>
            <w:szCs w:val="22"/>
          </w:rPr>
          <w:t xml:space="preserve">, </w:t>
        </w:r>
      </w:ins>
      <w:ins w:id="139" w:author="Johnson, Douglas" w:date="2025-02-22T14:07:00Z">
        <w:r w:rsidR="00193E3D">
          <w:rPr>
            <w:rFonts w:ascii="Arial" w:hAnsi="Arial" w:cs="Arial"/>
            <w:sz w:val="22"/>
            <w:szCs w:val="22"/>
          </w:rPr>
          <w:t>is</w:t>
        </w:r>
      </w:ins>
      <w:ins w:id="140" w:author="Johnson, Douglas" w:date="2025-02-22T13:20:00Z">
        <w:r w:rsidR="00F83C92">
          <w:rPr>
            <w:rFonts w:ascii="Arial" w:hAnsi="Arial" w:cs="Arial"/>
            <w:sz w:val="22"/>
            <w:szCs w:val="22"/>
          </w:rPr>
          <w:t xml:space="preserve"> often associated with autoimmune diseases and </w:t>
        </w:r>
      </w:ins>
      <w:ins w:id="141" w:author="Johnson, Douglas" w:date="2025-02-22T12:41:00Z">
        <w:r w:rsidR="008D3C7D">
          <w:rPr>
            <w:rFonts w:ascii="Arial" w:hAnsi="Arial" w:cs="Arial"/>
            <w:sz w:val="22"/>
            <w:szCs w:val="22"/>
          </w:rPr>
          <w:t>increased susceptibility</w:t>
        </w:r>
      </w:ins>
      <w:ins w:id="142" w:author="Johnson, Douglas" w:date="2025-02-22T12:49:00Z">
        <w:r w:rsidR="00045918">
          <w:rPr>
            <w:rFonts w:ascii="Arial" w:hAnsi="Arial" w:cs="Arial"/>
            <w:sz w:val="22"/>
            <w:szCs w:val="22"/>
          </w:rPr>
          <w:t xml:space="preserve"> </w:t>
        </w:r>
      </w:ins>
      <w:ins w:id="143" w:author="Johnson, Douglas" w:date="2025-02-22T13:06:00Z">
        <w:r w:rsidR="00A705E8">
          <w:rPr>
            <w:rFonts w:ascii="Arial" w:hAnsi="Arial" w:cs="Arial"/>
            <w:sz w:val="22"/>
            <w:szCs w:val="22"/>
          </w:rPr>
          <w:t xml:space="preserve">to </w:t>
        </w:r>
      </w:ins>
      <w:ins w:id="144" w:author="Johnson, Douglas" w:date="2025-02-22T12:49:00Z">
        <w:r w:rsidR="00045918">
          <w:rPr>
            <w:rFonts w:ascii="Arial" w:hAnsi="Arial" w:cs="Arial"/>
            <w:sz w:val="22"/>
            <w:szCs w:val="22"/>
          </w:rPr>
          <w:t>infections</w:t>
        </w:r>
      </w:ins>
      <w:ins w:id="145" w:author="Johnson, Douglas" w:date="2025-02-22T13:21:00Z">
        <w:r w:rsidR="00F83C92">
          <w:rPr>
            <w:rFonts w:ascii="Arial" w:hAnsi="Arial" w:cs="Arial"/>
            <w:sz w:val="22"/>
            <w:szCs w:val="22"/>
          </w:rPr>
          <w:t xml:space="preserve">, </w:t>
        </w:r>
      </w:ins>
      <w:ins w:id="146" w:author="Johnson, Douglas" w:date="2025-02-22T13:07:00Z">
        <w:r w:rsidR="00A705E8">
          <w:rPr>
            <w:rFonts w:ascii="Arial" w:hAnsi="Arial" w:cs="Arial"/>
            <w:sz w:val="22"/>
            <w:szCs w:val="22"/>
          </w:rPr>
          <w:t>especially in those with immunocompromised conditions like HIV infection</w:t>
        </w:r>
      </w:ins>
      <w:ins w:id="147" w:author="Wei lab207A" w:date="2025-02-23T10:19:00Z">
        <w:r w:rsidR="00E1111F">
          <w:rPr>
            <w:rFonts w:ascii="Arial" w:hAnsi="Arial" w:cs="Arial"/>
            <w:sz w:val="22"/>
            <w:szCs w:val="22"/>
          </w:rPr>
          <w:t xml:space="preserve"> </w:t>
        </w:r>
      </w:ins>
      <w:r w:rsidR="00F04F5F">
        <w:rPr>
          <w:rFonts w:ascii="Arial" w:hAnsi="Arial" w:cs="Arial"/>
          <w:sz w:val="22"/>
          <w:szCs w:val="22"/>
        </w:rPr>
        <w:fldChar w:fldCharType="begin">
          <w:fldData xml:space="preserve">PEVuZE5vdGU+PENpdGU+PEF1dGhvcj5NYTwvQXV0aG9yPjxZZWFyPjIwMTk8L1llYXI+PFJlY051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</w:fldData>
        </w:fldChar>
      </w:r>
      <w:r w:rsidR="00E1111F">
        <w:rPr>
          <w:rFonts w:ascii="Arial" w:hAnsi="Arial" w:cs="Arial"/>
          <w:sz w:val="22"/>
          <w:szCs w:val="22"/>
        </w:rPr>
        <w:instrText xml:space="preserve"> ADDIN EN.CITE </w:instrText>
      </w:r>
      <w:r w:rsidR="00E1111F">
        <w:rPr>
          <w:rFonts w:ascii="Arial" w:hAnsi="Arial" w:cs="Arial"/>
          <w:sz w:val="22"/>
          <w:szCs w:val="22"/>
        </w:rPr>
        <w:fldChar w:fldCharType="begin">
          <w:fldData xml:space="preserve">PEVuZE5vdGU+PENpdGU+PEF1dGhvcj5NYTwvQXV0aG9yPjxZZWFyPjIwMTk8L1llYXI+PFJlY051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</w:fldData>
        </w:fldChar>
      </w:r>
      <w:r w:rsidR="00E1111F">
        <w:rPr>
          <w:rFonts w:ascii="Arial" w:hAnsi="Arial" w:cs="Arial"/>
          <w:sz w:val="22"/>
          <w:szCs w:val="22"/>
        </w:rPr>
        <w:instrText xml:space="preserve"> ADDIN EN.CITE.DATA </w:instrText>
      </w:r>
      <w:r w:rsidR="00E1111F">
        <w:rPr>
          <w:rFonts w:ascii="Arial" w:hAnsi="Arial" w:cs="Arial"/>
          <w:sz w:val="22"/>
          <w:szCs w:val="22"/>
        </w:rPr>
      </w:r>
      <w:r w:rsidR="00E1111F">
        <w:rPr>
          <w:rFonts w:ascii="Arial" w:hAnsi="Arial" w:cs="Arial"/>
          <w:sz w:val="22"/>
          <w:szCs w:val="22"/>
        </w:rPr>
        <w:fldChar w:fldCharType="end"/>
      </w:r>
      <w:r w:rsidR="00F04F5F">
        <w:rPr>
          <w:rFonts w:ascii="Arial" w:hAnsi="Arial" w:cs="Arial"/>
          <w:sz w:val="22"/>
          <w:szCs w:val="22"/>
        </w:rPr>
      </w:r>
      <w:r w:rsidR="00F04F5F">
        <w:rPr>
          <w:rFonts w:ascii="Arial" w:hAnsi="Arial" w:cs="Arial"/>
          <w:sz w:val="22"/>
          <w:szCs w:val="22"/>
        </w:rPr>
        <w:fldChar w:fldCharType="separate"/>
      </w:r>
      <w:r w:rsidR="00E1111F">
        <w:rPr>
          <w:rFonts w:ascii="Arial" w:hAnsi="Arial" w:cs="Arial"/>
          <w:noProof/>
          <w:sz w:val="22"/>
          <w:szCs w:val="22"/>
        </w:rPr>
        <w:t>[19, 31, 32]</w:t>
      </w:r>
      <w:r w:rsidR="00F04F5F">
        <w:rPr>
          <w:rFonts w:ascii="Arial" w:hAnsi="Arial" w:cs="Arial"/>
          <w:sz w:val="22"/>
          <w:szCs w:val="22"/>
        </w:rPr>
        <w:fldChar w:fldCharType="end"/>
      </w:r>
      <w:ins w:id="148" w:author="Johnson, Douglas" w:date="2025-02-22T13:06:00Z">
        <w:r w:rsidR="00A705E8">
          <w:rPr>
            <w:rFonts w:ascii="Arial" w:hAnsi="Arial" w:cs="Arial"/>
            <w:sz w:val="22"/>
            <w:szCs w:val="22"/>
          </w:rPr>
          <w:t>.</w:t>
        </w:r>
      </w:ins>
      <w:ins w:id="149" w:author="Johnson, Douglas" w:date="2025-02-22T12:49:00Z">
        <w:r w:rsidR="00045918">
          <w:rPr>
            <w:rFonts w:ascii="Arial" w:hAnsi="Arial" w:cs="Arial"/>
            <w:sz w:val="22"/>
            <w:szCs w:val="22"/>
          </w:rPr>
          <w:t xml:space="preserve"> </w:t>
        </w:r>
      </w:ins>
      <w:r w:rsidR="00F2194B">
        <w:rPr>
          <w:rFonts w:ascii="Arial" w:hAnsi="Arial" w:cs="Arial"/>
          <w:sz w:val="22"/>
          <w:szCs w:val="22"/>
        </w:rPr>
        <w:t>However,</w:t>
      </w:r>
      <w:r>
        <w:rPr>
          <w:rFonts w:ascii="Arial" w:hAnsi="Arial" w:cs="Arial"/>
          <w:sz w:val="22"/>
          <w:szCs w:val="22"/>
        </w:rPr>
        <w:t xml:space="preserve"> </w:t>
      </w:r>
      <w:r w:rsidR="00F2194B">
        <w:rPr>
          <w:rFonts w:ascii="Arial" w:hAnsi="Arial" w:cs="Arial"/>
          <w:sz w:val="22"/>
          <w:szCs w:val="22"/>
        </w:rPr>
        <w:t xml:space="preserve">frequencies of </w:t>
      </w:r>
      <w:r>
        <w:rPr>
          <w:rFonts w:ascii="Arial" w:hAnsi="Arial" w:cs="Arial"/>
          <w:sz w:val="22"/>
          <w:szCs w:val="22"/>
        </w:rPr>
        <w:t xml:space="preserve">intermediate monocytes </w:t>
      </w:r>
      <w:r w:rsidR="00F2194B">
        <w:rPr>
          <w:rFonts w:ascii="Arial" w:hAnsi="Arial" w:cs="Arial"/>
          <w:sz w:val="22"/>
          <w:szCs w:val="22"/>
        </w:rPr>
        <w:t>were</w:t>
      </w:r>
      <w:r>
        <w:rPr>
          <w:rFonts w:ascii="Arial" w:hAnsi="Arial" w:cs="Arial"/>
          <w:sz w:val="22"/>
          <w:szCs w:val="22"/>
        </w:rPr>
        <w:t xml:space="preserve"> </w:t>
      </w:r>
      <w:r w:rsidR="00F2194B">
        <w:rPr>
          <w:rFonts w:ascii="Arial" w:hAnsi="Arial" w:cs="Arial"/>
          <w:sz w:val="22"/>
          <w:szCs w:val="22"/>
        </w:rPr>
        <w:t xml:space="preserve">shown to </w:t>
      </w:r>
      <w:r>
        <w:rPr>
          <w:rFonts w:ascii="Arial" w:hAnsi="Arial" w:cs="Arial"/>
          <w:sz w:val="22"/>
          <w:szCs w:val="22"/>
        </w:rPr>
        <w:t>increase in the blood of cannabis users</w:t>
      </w:r>
      <w:r w:rsidR="00F2194B">
        <w:rPr>
          <w:rFonts w:ascii="Arial" w:hAnsi="Arial" w:cs="Arial"/>
          <w:sz w:val="22"/>
          <w:szCs w:val="22"/>
        </w:rPr>
        <w:t xml:space="preserve"> in a previous study</w:t>
      </w:r>
      <w:r>
        <w:rPr>
          <w:rFonts w:ascii="Arial" w:hAnsi="Arial" w:cs="Arial"/>
          <w:sz w:val="22"/>
          <w:szCs w:val="22"/>
        </w:rPr>
        <w:t xml:space="preserve"> </w:t>
      </w:r>
      <w:r>
        <w:rPr>
          <w:rFonts w:ascii="Arial" w:hAnsi="Arial" w:cs="Arial"/>
          <w:sz w:val="22"/>
          <w:szCs w:val="22"/>
        </w:rPr>
        <w:fldChar w:fldCharType="begin">
          <w:fldData xml:space="preserve">PEVuZE5vdGU+PENpdGU+PEF1dGhvcj5MaXNhbm88L0F1dGhvcj48WWVhcj4yMDIzPC9ZZWFyPjxS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</w:fldData>
        </w:fldChar>
      </w:r>
      <w:r w:rsidR="00E1111F">
        <w:rPr>
          <w:rFonts w:ascii="Arial" w:hAnsi="Arial" w:cs="Arial"/>
          <w:sz w:val="22"/>
          <w:szCs w:val="22"/>
        </w:rPr>
        <w:instrText xml:space="preserve"> ADDIN EN.CITE </w:instrText>
      </w:r>
      <w:r w:rsidR="00E1111F">
        <w:rPr>
          <w:rFonts w:ascii="Arial" w:hAnsi="Arial" w:cs="Arial"/>
          <w:sz w:val="22"/>
          <w:szCs w:val="22"/>
        </w:rPr>
        <w:fldChar w:fldCharType="begin">
          <w:fldData xml:space="preserve">PEVuZE5vdGU+PENpdGU+PEF1dGhvcj5MaXNhbm88L0F1dGhvcj48WWVhcj4yMDIzPC9ZZWFyPjxS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</w:fldData>
        </w:fldChar>
      </w:r>
      <w:r w:rsidR="00E1111F">
        <w:rPr>
          <w:rFonts w:ascii="Arial" w:hAnsi="Arial" w:cs="Arial"/>
          <w:sz w:val="22"/>
          <w:szCs w:val="22"/>
        </w:rPr>
        <w:instrText xml:space="preserve"> ADDIN EN.CITE.DATA </w:instrText>
      </w:r>
      <w:r w:rsidR="00E1111F">
        <w:rPr>
          <w:rFonts w:ascii="Arial" w:hAnsi="Arial" w:cs="Arial"/>
          <w:sz w:val="22"/>
          <w:szCs w:val="22"/>
        </w:rPr>
      </w:r>
      <w:r w:rsidR="00E1111F">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sidR="00E1111F">
        <w:rPr>
          <w:rFonts w:ascii="Arial" w:hAnsi="Arial" w:cs="Arial"/>
          <w:noProof/>
          <w:sz w:val="22"/>
          <w:szCs w:val="22"/>
        </w:rPr>
        <w:t>[30]</w:t>
      </w:r>
      <w:r>
        <w:rPr>
          <w:rFonts w:ascii="Arial" w:hAnsi="Arial" w:cs="Arial"/>
          <w:sz w:val="22"/>
          <w:szCs w:val="22"/>
        </w:rPr>
        <w:fldChar w:fldCharType="end"/>
      </w:r>
      <w:r>
        <w:rPr>
          <w:rFonts w:ascii="Arial" w:hAnsi="Arial" w:cs="Arial"/>
          <w:sz w:val="22"/>
          <w:szCs w:val="22"/>
        </w:rPr>
        <w:t xml:space="preserve">, which was not determined in our study. </w:t>
      </w:r>
      <w:r w:rsidR="0096341E">
        <w:rPr>
          <w:rFonts w:ascii="Arial" w:hAnsi="Arial" w:cs="Arial"/>
          <w:sz w:val="22"/>
          <w:szCs w:val="22"/>
        </w:rPr>
        <w:t xml:space="preserve">Further research is needed to determine whether this shift in monocyte distribution contributes to protective or </w:t>
      </w:r>
      <w:r w:rsidR="004828CD">
        <w:rPr>
          <w:rFonts w:ascii="Arial" w:hAnsi="Arial" w:cs="Arial"/>
          <w:sz w:val="22"/>
          <w:szCs w:val="22"/>
        </w:rPr>
        <w:t>suppressed</w:t>
      </w:r>
      <w:r w:rsidR="0096341E">
        <w:rPr>
          <w:rFonts w:ascii="Arial" w:hAnsi="Arial" w:cs="Arial"/>
          <w:sz w:val="22"/>
          <w:szCs w:val="22"/>
        </w:rPr>
        <w:t xml:space="preserve"> immune response</w:t>
      </w:r>
      <w:r w:rsidR="00E0659F">
        <w:rPr>
          <w:rFonts w:ascii="Arial" w:hAnsi="Arial" w:cs="Arial"/>
          <w:sz w:val="22"/>
          <w:szCs w:val="22"/>
        </w:rPr>
        <w:t>s</w:t>
      </w:r>
      <w:r w:rsidR="0096341E">
        <w:rPr>
          <w:rFonts w:ascii="Arial" w:hAnsi="Arial" w:cs="Arial"/>
          <w:sz w:val="22"/>
          <w:szCs w:val="22"/>
        </w:rPr>
        <w:t xml:space="preserve"> in cannabis users.</w:t>
      </w:r>
    </w:p>
    <w:p w14:paraId="19006961" w14:textId="4B6523F4" w:rsidR="006450EB" w:rsidRDefault="006450EB" w:rsidP="0064488E">
      <w:pPr>
        <w:pStyle w:val="NormalWeb"/>
        <w:spacing w:line="480" w:lineRule="auto"/>
        <w:contextualSpacing/>
        <w:jc w:val="both"/>
        <w:rPr>
          <w:ins w:id="150" w:author="Johnson, Douglas" w:date="2025-02-22T12:57:00Z"/>
          <w:rFonts w:ascii="Arial" w:hAnsi="Arial" w:cs="Arial"/>
          <w:sz w:val="22"/>
          <w:szCs w:val="22"/>
        </w:rPr>
      </w:pPr>
    </w:p>
    <w:p w14:paraId="19619C0B" w14:textId="327BEB43" w:rsidR="00193E3D" w:rsidRDefault="006450EB" w:rsidP="0064488E">
      <w:pPr>
        <w:pStyle w:val="NormalWeb"/>
        <w:spacing w:line="480" w:lineRule="auto"/>
        <w:contextualSpacing/>
        <w:jc w:val="both"/>
        <w:rPr>
          <w:ins w:id="151" w:author="Johnson, Douglas" w:date="2025-02-22T14:02:00Z"/>
          <w:rFonts w:ascii="Arial" w:hAnsi="Arial" w:cs="Arial"/>
          <w:sz w:val="22"/>
          <w:szCs w:val="22"/>
        </w:rPr>
      </w:pPr>
      <w:ins w:id="152" w:author="Johnson, Douglas" w:date="2025-02-22T12:57:00Z">
        <w:r>
          <w:rPr>
            <w:rFonts w:ascii="Arial" w:hAnsi="Arial" w:cs="Arial"/>
            <w:sz w:val="22"/>
            <w:szCs w:val="22"/>
          </w:rPr>
          <w:t xml:space="preserve">Potential mechanisms underlying these differential effects may include </w:t>
        </w:r>
      </w:ins>
      <w:ins w:id="153" w:author="Johnson, Douglas" w:date="2025-02-22T13:44:00Z">
        <w:r w:rsidR="00081184">
          <w:rPr>
            <w:rFonts w:ascii="Arial" w:hAnsi="Arial" w:cs="Arial"/>
            <w:sz w:val="22"/>
            <w:szCs w:val="22"/>
          </w:rPr>
          <w:t xml:space="preserve">receptor-mediated associated with specific drug use. Regarding cannabis use, </w:t>
        </w:r>
      </w:ins>
      <w:ins w:id="154" w:author="Johnson, Douglas" w:date="2025-02-22T12:57:00Z">
        <w:r>
          <w:rPr>
            <w:rFonts w:ascii="Arial" w:hAnsi="Arial" w:cs="Arial"/>
            <w:sz w:val="22"/>
            <w:szCs w:val="22"/>
          </w:rPr>
          <w:t>cannabinoid receptor-mediated signaling modulates immune cell</w:t>
        </w:r>
      </w:ins>
      <w:ins w:id="155" w:author="Johnson, Douglas" w:date="2025-02-22T12:58:00Z">
        <w:r>
          <w:rPr>
            <w:rFonts w:ascii="Arial" w:hAnsi="Arial" w:cs="Arial"/>
            <w:sz w:val="22"/>
            <w:szCs w:val="22"/>
          </w:rPr>
          <w:t xml:space="preserve"> differentiation and cytokine production</w:t>
        </w:r>
      </w:ins>
      <w:ins w:id="156" w:author="Johnson, Douglas" w:date="2025-02-22T13:45:00Z">
        <w:r w:rsidR="00081184">
          <w:rPr>
            <w:rFonts w:ascii="Arial" w:hAnsi="Arial" w:cs="Arial"/>
            <w:sz w:val="22"/>
            <w:szCs w:val="22"/>
          </w:rPr>
          <w:t>, where</w:t>
        </w:r>
      </w:ins>
      <w:ins w:id="157" w:author="Johnson, Douglas" w:date="2025-02-22T12:59:00Z">
        <w:r>
          <w:rPr>
            <w:rFonts w:ascii="Arial" w:hAnsi="Arial" w:cs="Arial"/>
            <w:sz w:val="22"/>
            <w:szCs w:val="22"/>
          </w:rPr>
          <w:t xml:space="preserve"> cannabin</w:t>
        </w:r>
      </w:ins>
      <w:ins w:id="158" w:author="Johnson, Douglas" w:date="2025-02-22T12:58:00Z">
        <w:r>
          <w:rPr>
            <w:rFonts w:ascii="Arial" w:hAnsi="Arial" w:cs="Arial"/>
            <w:sz w:val="22"/>
            <w:szCs w:val="22"/>
          </w:rPr>
          <w:t xml:space="preserve">oids, such as </w:t>
        </w:r>
      </w:ins>
      <w:ins w:id="159" w:author="Johnson, Douglas" w:date="2025-02-22T12:59:00Z">
        <w:r>
          <w:rPr>
            <w:rFonts w:ascii="Arial" w:hAnsi="Arial" w:cs="Arial"/>
            <w:sz w:val="22"/>
            <w:szCs w:val="22"/>
          </w:rPr>
          <w:t xml:space="preserve">THC and </w:t>
        </w:r>
        <w:proofErr w:type="spellStart"/>
        <w:r>
          <w:rPr>
            <w:rFonts w:ascii="Arial" w:hAnsi="Arial" w:cs="Arial"/>
            <w:sz w:val="22"/>
            <w:szCs w:val="22"/>
          </w:rPr>
          <w:t>cannabidiol</w:t>
        </w:r>
        <w:proofErr w:type="spellEnd"/>
        <w:r>
          <w:rPr>
            <w:rFonts w:ascii="Arial" w:hAnsi="Arial" w:cs="Arial"/>
            <w:sz w:val="22"/>
            <w:szCs w:val="22"/>
          </w:rPr>
          <w:t xml:space="preserve"> (CBD), can act on CB2 </w:t>
        </w:r>
        <w:r w:rsidRPr="00081184">
          <w:rPr>
            <w:rFonts w:ascii="Arial" w:hAnsi="Arial" w:cs="Arial"/>
            <w:sz w:val="22"/>
            <w:szCs w:val="22"/>
          </w:rPr>
          <w:t xml:space="preserve">receptors expressed on </w:t>
        </w:r>
      </w:ins>
      <w:ins w:id="160" w:author="Johnson, Douglas" w:date="2025-02-22T13:25:00Z">
        <w:r w:rsidR="00F83C92" w:rsidRPr="00081184">
          <w:rPr>
            <w:rFonts w:ascii="Arial" w:hAnsi="Arial" w:cs="Arial"/>
            <w:sz w:val="22"/>
            <w:szCs w:val="22"/>
          </w:rPr>
          <w:t>immune cells</w:t>
        </w:r>
      </w:ins>
      <w:ins w:id="161" w:author="Wei lab207A" w:date="2025-02-23T10:22:00Z">
        <w:r w:rsidR="00442958">
          <w:rPr>
            <w:rFonts w:ascii="Arial" w:hAnsi="Arial" w:cs="Arial"/>
            <w:sz w:val="22"/>
            <w:szCs w:val="22"/>
          </w:rPr>
          <w:t xml:space="preserve"> </w:t>
        </w:r>
      </w:ins>
      <w:r w:rsidR="00F04F5F">
        <w:rPr>
          <w:rFonts w:ascii="Arial" w:hAnsi="Arial" w:cs="Arial"/>
          <w:sz w:val="22"/>
          <w:szCs w:val="22"/>
        </w:rPr>
        <w:fldChar w:fldCharType="begin"/>
      </w:r>
      <w:r w:rsidR="00E1111F">
        <w:rPr>
          <w:rFonts w:ascii="Arial" w:hAnsi="Arial" w:cs="Arial"/>
          <w:sz w:val="22"/>
          <w:szCs w:val="22"/>
        </w:rPr>
        <w:instrText xml:space="preserve"> ADDIN EN.CITE &lt;EndNote&gt;&lt;Cite&gt;&lt;Author&gt;Cabral&lt;/Author&gt;&lt;Year&gt;2009&lt;/Year&gt;&lt;RecNum&gt;6487&lt;/RecNum&gt;&lt;DisplayText&gt;[33]&lt;/DisplayText&gt;&lt;record&gt;&lt;rec-number&gt;6487&lt;/rec-number&gt;&lt;foreign-keys&gt;&lt;key app="EN" db-id="5eprz2vw20r2ene29x4pd99vewwvzwtd9r95" timestamp="1740251356"&gt;6487&lt;/key&gt;&lt;/foreign-keys&gt;&lt;ref-type name="Journal Article"&gt;17&lt;/ref-type&gt;&lt;contributors&gt;&lt;authors&gt;&lt;author&gt;Cabral, G. A.&lt;/author&gt;&lt;author&gt;Griffin-Thomas, L.&lt;/author&gt;&lt;/authors&gt;&lt;/contributors&gt;&lt;titles&gt;&lt;title&gt;Emerging Role of the CB2 Cannabinoid Receptor in Immune Regulation and Therapeutic Prospects&lt;/title&gt;&lt;secondary-title&gt;Expert reviews in molecular medicine&lt;/secondary-title&gt;&lt;alt-title&gt;Expert Rev Mol Med&lt;/alt-title&gt;&lt;/titles&gt;&lt;periodical&gt;&lt;full-title&gt;Expert reviews in molecular medicine&lt;/full-title&gt;&lt;abbr-1&gt;Expert Rev Mol Med&lt;/abbr-1&gt;&lt;/periodical&gt;&lt;alt-periodical&gt;&lt;full-title&gt;Expert reviews in molecular medicine&lt;/full-title&gt;&lt;abbr-1&gt;Expert Rev Mol Med&lt;/abbr-1&gt;&lt;/alt-periodical&gt;&lt;pages&gt;e3&lt;/pages&gt;&lt;volume&gt;11&lt;/volume&gt;&lt;dates&gt;&lt;year&gt;2009&lt;/year&gt;&lt;pub-dates&gt;&lt;date&gt;2009/01/20/&lt;/date&gt;&lt;/pub-dates&gt;&lt;/dates&gt;&lt;isbn&gt;1462-3994&lt;/isbn&gt;&lt;urls&gt;&lt;related-urls&gt;&lt;url&gt;https://www.ncbi.nlm.nih.gov/pmc/articles/PMC2768535/&lt;/url&gt;&lt;/related-urls&gt;&lt;/urls&gt;&lt;electronic-resource-num&gt;10.1017/S1462399409000957&lt;/electronic-resource-num&gt;&lt;remote-database-provider&gt;PubMed Central&lt;/remote-database-provider&gt;&lt;access-date&gt;2025/02/22/18:29:50&lt;/access-date&gt;&lt;/record&gt;&lt;/Cite&gt;&lt;/EndNote&gt;</w:instrText>
      </w:r>
      <w:r w:rsidR="00F04F5F">
        <w:rPr>
          <w:rFonts w:ascii="Arial" w:hAnsi="Arial" w:cs="Arial"/>
          <w:sz w:val="22"/>
          <w:szCs w:val="22"/>
        </w:rPr>
        <w:fldChar w:fldCharType="separate"/>
      </w:r>
      <w:r w:rsidR="00E1111F">
        <w:rPr>
          <w:rFonts w:ascii="Arial" w:hAnsi="Arial" w:cs="Arial"/>
          <w:noProof/>
          <w:sz w:val="22"/>
          <w:szCs w:val="22"/>
        </w:rPr>
        <w:t>[33]</w:t>
      </w:r>
      <w:r w:rsidR="00F04F5F">
        <w:rPr>
          <w:rFonts w:ascii="Arial" w:hAnsi="Arial" w:cs="Arial"/>
          <w:sz w:val="22"/>
          <w:szCs w:val="22"/>
        </w:rPr>
        <w:fldChar w:fldCharType="end"/>
      </w:r>
      <w:ins w:id="162" w:author="Johnson, Douglas" w:date="2025-02-22T13:25:00Z">
        <w:r w:rsidR="00F83C92" w:rsidRPr="00081184">
          <w:rPr>
            <w:rFonts w:ascii="Arial" w:hAnsi="Arial" w:cs="Arial"/>
            <w:sz w:val="22"/>
            <w:szCs w:val="22"/>
          </w:rPr>
          <w:t xml:space="preserve">. </w:t>
        </w:r>
      </w:ins>
      <w:ins w:id="163" w:author="Johnson, Douglas" w:date="2025-02-22T13:26:00Z">
        <w:r w:rsidR="00F83C92" w:rsidRPr="00081184">
          <w:rPr>
            <w:rFonts w:ascii="Arial" w:hAnsi="Arial" w:cs="Arial"/>
            <w:sz w:val="22"/>
            <w:szCs w:val="22"/>
          </w:rPr>
          <w:t xml:space="preserve">These interactions lead to complex immunomodulatory effects </w:t>
        </w:r>
      </w:ins>
      <w:ins w:id="164" w:author="Johnson, Douglas" w:date="2025-02-22T13:27:00Z">
        <w:r w:rsidR="00D426E0" w:rsidRPr="00081184">
          <w:rPr>
            <w:rFonts w:ascii="Arial" w:hAnsi="Arial" w:cs="Arial"/>
            <w:sz w:val="22"/>
            <w:szCs w:val="22"/>
          </w:rPr>
          <w:t>that</w:t>
        </w:r>
      </w:ins>
      <w:ins w:id="165" w:author="Johnson, Douglas" w:date="2025-02-22T13:26:00Z">
        <w:r w:rsidR="00F83C92" w:rsidRPr="00081184">
          <w:rPr>
            <w:rFonts w:ascii="Arial" w:hAnsi="Arial" w:cs="Arial"/>
            <w:sz w:val="22"/>
            <w:szCs w:val="22"/>
          </w:rPr>
          <w:t xml:space="preserve"> </w:t>
        </w:r>
      </w:ins>
      <w:ins w:id="166" w:author="Johnson, Douglas" w:date="2025-02-22T13:27:00Z">
        <w:r w:rsidR="00D426E0" w:rsidRPr="00081184">
          <w:rPr>
            <w:rFonts w:ascii="Arial" w:hAnsi="Arial" w:cs="Arial"/>
            <w:sz w:val="22"/>
            <w:szCs w:val="22"/>
          </w:rPr>
          <w:t>alter</w:t>
        </w:r>
      </w:ins>
      <w:ins w:id="167" w:author="Johnson, Douglas" w:date="2025-02-22T13:26:00Z">
        <w:r w:rsidR="00F83C92" w:rsidRPr="00081184">
          <w:rPr>
            <w:rFonts w:ascii="Arial" w:hAnsi="Arial" w:cs="Arial"/>
            <w:sz w:val="22"/>
            <w:szCs w:val="22"/>
          </w:rPr>
          <w:t xml:space="preserve"> monocyte distribution</w:t>
        </w:r>
      </w:ins>
      <w:ins w:id="168" w:author="Wei lab207A" w:date="2025-02-23T10:22:00Z">
        <w:r w:rsidR="00442958">
          <w:rPr>
            <w:rFonts w:ascii="Arial" w:hAnsi="Arial" w:cs="Arial"/>
            <w:sz w:val="22"/>
            <w:szCs w:val="22"/>
          </w:rPr>
          <w:t>, su</w:t>
        </w:r>
      </w:ins>
      <w:ins w:id="169" w:author="Wei lab207A" w:date="2025-02-23T10:23:00Z">
        <w:r w:rsidR="00442958">
          <w:rPr>
            <w:rFonts w:ascii="Arial" w:hAnsi="Arial" w:cs="Arial"/>
            <w:sz w:val="22"/>
            <w:szCs w:val="22"/>
          </w:rPr>
          <w:t>rvival,</w:t>
        </w:r>
      </w:ins>
      <w:ins w:id="170" w:author="Johnson, Douglas" w:date="2025-02-22T13:26:00Z">
        <w:r w:rsidR="00F83C92" w:rsidRPr="00081184">
          <w:rPr>
            <w:rFonts w:ascii="Arial" w:hAnsi="Arial" w:cs="Arial"/>
            <w:sz w:val="22"/>
            <w:szCs w:val="22"/>
          </w:rPr>
          <w:t xml:space="preserve"> and function, potentially increasing classical</w:t>
        </w:r>
        <w:r w:rsidR="00D426E0" w:rsidRPr="00081184">
          <w:rPr>
            <w:rFonts w:ascii="Arial" w:hAnsi="Arial" w:cs="Arial"/>
            <w:sz w:val="22"/>
            <w:szCs w:val="22"/>
          </w:rPr>
          <w:t xml:space="preserve"> and total</w:t>
        </w:r>
        <w:r w:rsidR="00F83C92" w:rsidRPr="00081184">
          <w:rPr>
            <w:rFonts w:ascii="Arial" w:hAnsi="Arial" w:cs="Arial"/>
            <w:sz w:val="22"/>
            <w:szCs w:val="22"/>
          </w:rPr>
          <w:t xml:space="preserve"> monocyte counts</w:t>
        </w:r>
      </w:ins>
      <w:ins w:id="171" w:author="Wei lab207A" w:date="2025-02-23T10:22:00Z">
        <w:r w:rsidR="00442958">
          <w:rPr>
            <w:rFonts w:ascii="Arial" w:hAnsi="Arial" w:cs="Arial"/>
            <w:sz w:val="22"/>
            <w:szCs w:val="22"/>
          </w:rPr>
          <w:t xml:space="preserve"> </w:t>
        </w:r>
      </w:ins>
      <w:r w:rsidR="00F04F5F">
        <w:rPr>
          <w:rFonts w:ascii="Arial" w:hAnsi="Arial" w:cs="Arial"/>
          <w:sz w:val="22"/>
          <w:szCs w:val="22"/>
        </w:rPr>
        <w:fldChar w:fldCharType="begin">
          <w:fldData xml:space="preserve">PEVuZE5vdGU+PENpdGU+PEF1dGhvcj5NYW51emFrPC9BdXRob3I+PFllYXI+MjAxODwvWWVhcj48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</w:fldData>
        </w:fldChar>
      </w:r>
      <w:r w:rsidR="00E1111F">
        <w:rPr>
          <w:rFonts w:ascii="Arial" w:hAnsi="Arial" w:cs="Arial"/>
          <w:sz w:val="22"/>
          <w:szCs w:val="22"/>
        </w:rPr>
        <w:instrText xml:space="preserve"> ADDIN EN.CITE </w:instrText>
      </w:r>
      <w:r w:rsidR="00E1111F">
        <w:rPr>
          <w:rFonts w:ascii="Arial" w:hAnsi="Arial" w:cs="Arial"/>
          <w:sz w:val="22"/>
          <w:szCs w:val="22"/>
        </w:rPr>
        <w:fldChar w:fldCharType="begin">
          <w:fldData xml:space="preserve">PEVuZE5vdGU+PENpdGU+PEF1dGhvcj5NYW51emFrPC9BdXRob3I+PFllYXI+MjAxODwvWWVhcj48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</w:fldData>
        </w:fldChar>
      </w:r>
      <w:r w:rsidR="00E1111F">
        <w:rPr>
          <w:rFonts w:ascii="Arial" w:hAnsi="Arial" w:cs="Arial"/>
          <w:sz w:val="22"/>
          <w:szCs w:val="22"/>
        </w:rPr>
        <w:instrText xml:space="preserve"> ADDIN EN.CITE.DATA </w:instrText>
      </w:r>
      <w:r w:rsidR="00E1111F">
        <w:rPr>
          <w:rFonts w:ascii="Arial" w:hAnsi="Arial" w:cs="Arial"/>
          <w:sz w:val="22"/>
          <w:szCs w:val="22"/>
        </w:rPr>
      </w:r>
      <w:r w:rsidR="00E1111F">
        <w:rPr>
          <w:rFonts w:ascii="Arial" w:hAnsi="Arial" w:cs="Arial"/>
          <w:sz w:val="22"/>
          <w:szCs w:val="22"/>
        </w:rPr>
        <w:fldChar w:fldCharType="end"/>
      </w:r>
      <w:r w:rsidR="00F04F5F">
        <w:rPr>
          <w:rFonts w:ascii="Arial" w:hAnsi="Arial" w:cs="Arial"/>
          <w:sz w:val="22"/>
          <w:szCs w:val="22"/>
        </w:rPr>
      </w:r>
      <w:r w:rsidR="00F04F5F">
        <w:rPr>
          <w:rFonts w:ascii="Arial" w:hAnsi="Arial" w:cs="Arial"/>
          <w:sz w:val="22"/>
          <w:szCs w:val="22"/>
        </w:rPr>
        <w:fldChar w:fldCharType="separate"/>
      </w:r>
      <w:r w:rsidR="00E1111F">
        <w:rPr>
          <w:rFonts w:ascii="Arial" w:hAnsi="Arial" w:cs="Arial"/>
          <w:noProof/>
          <w:sz w:val="22"/>
          <w:szCs w:val="22"/>
        </w:rPr>
        <w:t>[34]</w:t>
      </w:r>
      <w:r w:rsidR="00F04F5F">
        <w:rPr>
          <w:rFonts w:ascii="Arial" w:hAnsi="Arial" w:cs="Arial"/>
          <w:sz w:val="22"/>
          <w:szCs w:val="22"/>
        </w:rPr>
        <w:fldChar w:fldCharType="end"/>
      </w:r>
      <w:ins w:id="172" w:author="Johnson, Douglas" w:date="2025-02-22T13:26:00Z">
        <w:r w:rsidR="00F83C92" w:rsidRPr="00081184">
          <w:rPr>
            <w:rFonts w:ascii="Arial" w:hAnsi="Arial" w:cs="Arial"/>
            <w:sz w:val="22"/>
            <w:szCs w:val="22"/>
          </w:rPr>
          <w:t xml:space="preserve">. </w:t>
        </w:r>
      </w:ins>
    </w:p>
    <w:p w14:paraId="7606BA56" w14:textId="77777777" w:rsidR="00193E3D" w:rsidRDefault="00193E3D" w:rsidP="0064488E">
      <w:pPr>
        <w:pStyle w:val="NormalWeb"/>
        <w:spacing w:line="480" w:lineRule="auto"/>
        <w:contextualSpacing/>
        <w:jc w:val="both"/>
        <w:rPr>
          <w:ins w:id="173" w:author="Johnson, Douglas" w:date="2025-02-22T14:02:00Z"/>
          <w:rFonts w:ascii="Arial" w:hAnsi="Arial" w:cs="Arial"/>
          <w:sz w:val="22"/>
          <w:szCs w:val="22"/>
        </w:rPr>
      </w:pPr>
    </w:p>
    <w:p w14:paraId="4E1CF120" w14:textId="518BB996" w:rsidR="006450EB" w:rsidRDefault="00D426E0" w:rsidP="0064488E">
      <w:pPr>
        <w:pStyle w:val="NormalWeb"/>
        <w:spacing w:line="480" w:lineRule="auto"/>
        <w:contextualSpacing/>
        <w:jc w:val="both"/>
        <w:rPr>
          <w:rFonts w:ascii="Arial" w:hAnsi="Arial" w:cs="Arial"/>
          <w:sz w:val="22"/>
          <w:szCs w:val="22"/>
        </w:rPr>
      </w:pPr>
      <w:ins w:id="174" w:author="Johnson, Douglas" w:date="2025-02-22T13:31:00Z">
        <w:r w:rsidRPr="00081184">
          <w:rPr>
            <w:rFonts w:ascii="Arial" w:hAnsi="Arial" w:cs="Arial"/>
            <w:sz w:val="22"/>
            <w:szCs w:val="22"/>
          </w:rPr>
          <w:t xml:space="preserve">In contrast, </w:t>
        </w:r>
      </w:ins>
      <w:ins w:id="175" w:author="Johnson, Douglas" w:date="2025-02-22T13:38:00Z">
        <w:r w:rsidR="00081184" w:rsidRPr="00081184">
          <w:rPr>
            <w:rFonts w:ascii="Arial" w:hAnsi="Arial" w:cs="Arial"/>
            <w:sz w:val="22"/>
            <w:szCs w:val="22"/>
          </w:rPr>
          <w:t>cocaine’s effects</w:t>
        </w:r>
      </w:ins>
      <w:ins w:id="176" w:author="Johnson, Douglas" w:date="2025-02-22T13:43:00Z">
        <w:r w:rsidR="00081184">
          <w:rPr>
            <w:rFonts w:ascii="Arial" w:hAnsi="Arial" w:cs="Arial"/>
            <w:sz w:val="22"/>
            <w:szCs w:val="22"/>
          </w:rPr>
          <w:t xml:space="preserve"> </w:t>
        </w:r>
      </w:ins>
      <w:ins w:id="177" w:author="Johnson, Douglas" w:date="2025-02-22T13:38:00Z">
        <w:r w:rsidR="00081184" w:rsidRPr="00081184">
          <w:rPr>
            <w:rFonts w:ascii="Arial" w:hAnsi="Arial" w:cs="Arial"/>
            <w:sz w:val="22"/>
            <w:szCs w:val="22"/>
          </w:rPr>
          <w:t xml:space="preserve">involve chronic sympathetic nervous system </w:t>
        </w:r>
      </w:ins>
      <w:ins w:id="178" w:author="Johnson, Douglas" w:date="2025-02-22T13:39:00Z">
        <w:r w:rsidR="00081184" w:rsidRPr="00081184">
          <w:rPr>
            <w:rFonts w:ascii="Arial" w:hAnsi="Arial" w:cs="Arial"/>
            <w:sz w:val="22"/>
            <w:szCs w:val="22"/>
          </w:rPr>
          <w:t>activation, leading to elevated catecholamine levels</w:t>
        </w:r>
      </w:ins>
      <w:ins w:id="179" w:author="Johnson, Douglas" w:date="2025-02-22T13:40:00Z">
        <w:r w:rsidR="00081184" w:rsidRPr="00081184">
          <w:rPr>
            <w:rFonts w:ascii="Arial" w:hAnsi="Arial" w:cs="Arial"/>
            <w:sz w:val="22"/>
            <w:szCs w:val="22"/>
          </w:rPr>
          <w:t xml:space="preserve"> (i.e., norepinephrine)</w:t>
        </w:r>
      </w:ins>
      <w:ins w:id="180" w:author="Johnson, Douglas" w:date="2025-02-22T13:39:00Z">
        <w:r w:rsidR="00081184" w:rsidRPr="00081184">
          <w:rPr>
            <w:rFonts w:ascii="Arial" w:hAnsi="Arial" w:cs="Arial"/>
            <w:sz w:val="22"/>
            <w:szCs w:val="22"/>
          </w:rPr>
          <w:t xml:space="preserve"> and </w:t>
        </w:r>
        <w:r w:rsidR="00081184" w:rsidRPr="00081184">
          <w:rPr>
            <w:rFonts w:ascii="Arial" w:hAnsi="Arial" w:cs="Arial"/>
            <w:sz w:val="22"/>
            <w:szCs w:val="22"/>
            <w:rPrChange w:id="181" w:author="Johnson, Douglas" w:date="2025-02-22T13:40:00Z">
              <w:rPr/>
            </w:rPrChange>
          </w:rPr>
          <w:t>β2-adrenergic receptor stimulation on monocytes</w:t>
        </w:r>
      </w:ins>
      <w:r w:rsidR="00F04F5F">
        <w:rPr>
          <w:rFonts w:ascii="Arial" w:hAnsi="Arial" w:cs="Arial"/>
          <w:sz w:val="22"/>
          <w:szCs w:val="22"/>
        </w:rPr>
        <w:fldChar w:fldCharType="begin">
          <w:fldData xml:space="preserve">PEVuZE5vdGU+PENpdGU+PEF1dGhvcj5HcmFmZjwvQXV0aG9yPjxZZWFyPjIwMTg8L1llYXI+PFJl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</w:fldData>
        </w:fldChar>
      </w:r>
      <w:r w:rsidR="00E1111F">
        <w:rPr>
          <w:rFonts w:ascii="Arial" w:hAnsi="Arial" w:cs="Arial"/>
          <w:sz w:val="22"/>
          <w:szCs w:val="22"/>
        </w:rPr>
        <w:instrText xml:space="preserve"> ADDIN EN.CITE </w:instrText>
      </w:r>
      <w:r w:rsidR="00E1111F">
        <w:rPr>
          <w:rFonts w:ascii="Arial" w:hAnsi="Arial" w:cs="Arial"/>
          <w:sz w:val="22"/>
          <w:szCs w:val="22"/>
        </w:rPr>
        <w:fldChar w:fldCharType="begin">
          <w:fldData xml:space="preserve">PEVuZE5vdGU+PENpdGU+PEF1dGhvcj5HcmFmZjwvQXV0aG9yPjxZZWFyPjIwMTg8L1llYXI+PFJl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</w:fldData>
        </w:fldChar>
      </w:r>
      <w:r w:rsidR="00E1111F">
        <w:rPr>
          <w:rFonts w:ascii="Arial" w:hAnsi="Arial" w:cs="Arial"/>
          <w:sz w:val="22"/>
          <w:szCs w:val="22"/>
        </w:rPr>
        <w:instrText xml:space="preserve"> ADDIN EN.CITE.DATA </w:instrText>
      </w:r>
      <w:r w:rsidR="00E1111F">
        <w:rPr>
          <w:rFonts w:ascii="Arial" w:hAnsi="Arial" w:cs="Arial"/>
          <w:sz w:val="22"/>
          <w:szCs w:val="22"/>
        </w:rPr>
      </w:r>
      <w:r w:rsidR="00E1111F">
        <w:rPr>
          <w:rFonts w:ascii="Arial" w:hAnsi="Arial" w:cs="Arial"/>
          <w:sz w:val="22"/>
          <w:szCs w:val="22"/>
        </w:rPr>
        <w:fldChar w:fldCharType="end"/>
      </w:r>
      <w:r w:rsidR="00F04F5F">
        <w:rPr>
          <w:rFonts w:ascii="Arial" w:hAnsi="Arial" w:cs="Arial"/>
          <w:sz w:val="22"/>
          <w:szCs w:val="22"/>
        </w:rPr>
      </w:r>
      <w:r w:rsidR="00F04F5F">
        <w:rPr>
          <w:rFonts w:ascii="Arial" w:hAnsi="Arial" w:cs="Arial"/>
          <w:sz w:val="22"/>
          <w:szCs w:val="22"/>
        </w:rPr>
        <w:fldChar w:fldCharType="separate"/>
      </w:r>
      <w:r w:rsidR="00E1111F">
        <w:rPr>
          <w:rFonts w:ascii="Arial" w:hAnsi="Arial" w:cs="Arial"/>
          <w:noProof/>
          <w:sz w:val="22"/>
          <w:szCs w:val="22"/>
        </w:rPr>
        <w:t>[35]</w:t>
      </w:r>
      <w:r w:rsidR="00F04F5F">
        <w:rPr>
          <w:rFonts w:ascii="Arial" w:hAnsi="Arial" w:cs="Arial"/>
          <w:sz w:val="22"/>
          <w:szCs w:val="22"/>
        </w:rPr>
        <w:fldChar w:fldCharType="end"/>
      </w:r>
      <w:ins w:id="182" w:author="Johnson, Douglas" w:date="2025-02-22T13:39:00Z">
        <w:r w:rsidR="00081184" w:rsidRPr="00081184">
          <w:rPr>
            <w:rFonts w:ascii="Arial" w:hAnsi="Arial" w:cs="Arial"/>
            <w:sz w:val="22"/>
            <w:szCs w:val="22"/>
            <w:rPrChange w:id="183" w:author="Johnson, Douglas" w:date="2025-02-22T13:40:00Z">
              <w:rPr/>
            </w:rPrChange>
          </w:rPr>
          <w:t>.</w:t>
        </w:r>
      </w:ins>
      <w:ins w:id="184" w:author="Johnson, Douglas" w:date="2025-02-22T13:40:00Z">
        <w:r w:rsidR="00081184">
          <w:rPr>
            <w:rFonts w:ascii="Arial" w:hAnsi="Arial" w:cs="Arial"/>
            <w:sz w:val="22"/>
            <w:szCs w:val="22"/>
          </w:rPr>
          <w:t xml:space="preserve"> </w:t>
        </w:r>
      </w:ins>
      <w:ins w:id="185" w:author="Johnson, Douglas" w:date="2025-02-22T13:41:00Z">
        <w:r w:rsidR="00081184">
          <w:rPr>
            <w:rFonts w:ascii="Arial" w:hAnsi="Arial" w:cs="Arial"/>
            <w:sz w:val="22"/>
            <w:szCs w:val="22"/>
          </w:rPr>
          <w:t xml:space="preserve">Non-classical monocytes </w:t>
        </w:r>
      </w:ins>
      <w:ins w:id="186" w:author="Johnson, Douglas" w:date="2025-02-22T13:45:00Z">
        <w:r w:rsidR="00081184">
          <w:rPr>
            <w:rFonts w:ascii="Arial" w:hAnsi="Arial" w:cs="Arial"/>
            <w:sz w:val="22"/>
            <w:szCs w:val="22"/>
          </w:rPr>
          <w:t>a</w:t>
        </w:r>
      </w:ins>
      <w:ins w:id="187" w:author="Johnson, Douglas" w:date="2025-02-22T13:46:00Z">
        <w:r w:rsidR="00081184">
          <w:rPr>
            <w:rFonts w:ascii="Arial" w:hAnsi="Arial" w:cs="Arial"/>
            <w:sz w:val="22"/>
            <w:szCs w:val="22"/>
          </w:rPr>
          <w:t xml:space="preserve">re shown to </w:t>
        </w:r>
      </w:ins>
      <w:ins w:id="188" w:author="Johnson, Douglas" w:date="2025-02-22T13:41:00Z">
        <w:r w:rsidR="00081184">
          <w:rPr>
            <w:rFonts w:ascii="Arial" w:hAnsi="Arial" w:cs="Arial"/>
            <w:sz w:val="22"/>
            <w:szCs w:val="22"/>
          </w:rPr>
          <w:t xml:space="preserve">express higher levels of </w:t>
        </w:r>
        <w:r w:rsidR="00081184" w:rsidRPr="001F00EE">
          <w:rPr>
            <w:rFonts w:ascii="Arial" w:hAnsi="Arial" w:cs="Arial"/>
            <w:sz w:val="22"/>
            <w:szCs w:val="22"/>
          </w:rPr>
          <w:t>β2-adrenergic receptor</w:t>
        </w:r>
        <w:r w:rsidR="00081184">
          <w:rPr>
            <w:rFonts w:ascii="Arial" w:hAnsi="Arial" w:cs="Arial"/>
            <w:sz w:val="22"/>
            <w:szCs w:val="22"/>
          </w:rPr>
          <w:t xml:space="preserve">s </w:t>
        </w:r>
      </w:ins>
      <w:ins w:id="189" w:author="Johnson, Douglas" w:date="2025-02-22T13:43:00Z">
        <w:r w:rsidR="00081184">
          <w:rPr>
            <w:rFonts w:ascii="Arial" w:hAnsi="Arial" w:cs="Arial"/>
            <w:sz w:val="22"/>
            <w:szCs w:val="22"/>
          </w:rPr>
          <w:t>than</w:t>
        </w:r>
      </w:ins>
      <w:ins w:id="190" w:author="Johnson, Douglas" w:date="2025-02-22T13:41:00Z">
        <w:r w:rsidR="00081184">
          <w:rPr>
            <w:rFonts w:ascii="Arial" w:hAnsi="Arial" w:cs="Arial"/>
            <w:sz w:val="22"/>
            <w:szCs w:val="22"/>
          </w:rPr>
          <w:t xml:space="preserve"> classical monocytes</w:t>
        </w:r>
        <w:del w:id="191" w:author="Wei lab207A" w:date="2025-02-23T10:25:00Z">
          <w:r w:rsidR="00081184" w:rsidDel="00442958">
            <w:rPr>
              <w:rFonts w:ascii="Arial" w:hAnsi="Arial" w:cs="Arial"/>
              <w:sz w:val="22"/>
              <w:szCs w:val="22"/>
            </w:rPr>
            <w:delText xml:space="preserve">, </w:delText>
          </w:r>
        </w:del>
      </w:ins>
      <w:ins w:id="192" w:author="Johnson, Douglas" w:date="2025-02-22T13:46:00Z">
        <w:del w:id="193" w:author="Wei lab207A" w:date="2025-02-23T10:24:00Z">
          <w:r w:rsidR="00081184" w:rsidDel="00442958">
            <w:rPr>
              <w:rFonts w:ascii="Arial" w:hAnsi="Arial" w:cs="Arial"/>
              <w:sz w:val="22"/>
              <w:szCs w:val="22"/>
            </w:rPr>
            <w:delText xml:space="preserve">indicating that </w:delText>
          </w:r>
        </w:del>
        <w:del w:id="194" w:author="Wei lab207A" w:date="2025-02-23T10:25:00Z">
          <w:r w:rsidR="00081184" w:rsidDel="00442958">
            <w:rPr>
              <w:rFonts w:ascii="Arial" w:hAnsi="Arial" w:cs="Arial"/>
              <w:sz w:val="22"/>
              <w:szCs w:val="22"/>
            </w:rPr>
            <w:delText xml:space="preserve">chronic cocaine use </w:delText>
          </w:r>
        </w:del>
        <w:del w:id="195" w:author="Wei lab207A" w:date="2025-02-23T10:24:00Z">
          <w:r w:rsidR="00081184" w:rsidDel="00442958">
            <w:rPr>
              <w:rFonts w:ascii="Arial" w:hAnsi="Arial" w:cs="Arial"/>
              <w:sz w:val="22"/>
              <w:szCs w:val="22"/>
            </w:rPr>
            <w:delText xml:space="preserve">could </w:delText>
          </w:r>
        </w:del>
        <w:del w:id="196" w:author="Wei lab207A" w:date="2025-02-23T10:25:00Z">
          <w:r w:rsidR="00081184" w:rsidDel="00442958">
            <w:rPr>
              <w:rFonts w:ascii="Arial" w:hAnsi="Arial" w:cs="Arial"/>
              <w:sz w:val="22"/>
              <w:szCs w:val="22"/>
            </w:rPr>
            <w:delText xml:space="preserve">increase this monocyte subpopulation </w:delText>
          </w:r>
        </w:del>
        <w:del w:id="197" w:author="Wei lab207A" w:date="2025-02-23T10:24:00Z">
          <w:r w:rsidR="00081184" w:rsidDel="00442958">
            <w:rPr>
              <w:rFonts w:ascii="Arial" w:hAnsi="Arial" w:cs="Arial"/>
              <w:sz w:val="22"/>
              <w:szCs w:val="22"/>
            </w:rPr>
            <w:delText>levels</w:delText>
          </w:r>
        </w:del>
      </w:ins>
      <w:ins w:id="198" w:author="Wei lab207A" w:date="2025-02-23T10:25:00Z">
        <w:r w:rsidR="00442958">
          <w:rPr>
            <w:rFonts w:ascii="Arial" w:hAnsi="Arial" w:cs="Arial"/>
            <w:sz w:val="22"/>
            <w:szCs w:val="22"/>
          </w:rPr>
          <w:t>, we hypothesize that indicating that chronic cocaine use could may mediate an increase in this monocyte subpopulation locally (i.e., brain, gut) but not reflect in the circulation levels</w:t>
        </w:r>
      </w:ins>
      <w:ins w:id="199" w:author="Wei lab207A" w:date="2025-02-23T10:23:00Z">
        <w:r w:rsidR="00442958">
          <w:rPr>
            <w:rFonts w:ascii="Arial" w:hAnsi="Arial" w:cs="Arial"/>
            <w:sz w:val="22"/>
            <w:szCs w:val="22"/>
          </w:rPr>
          <w:t xml:space="preserve"> </w:t>
        </w:r>
      </w:ins>
      <w:r w:rsidR="00F04F5F">
        <w:rPr>
          <w:rFonts w:ascii="Arial" w:hAnsi="Arial" w:cs="Arial"/>
          <w:sz w:val="22"/>
          <w:szCs w:val="22"/>
        </w:rPr>
        <w:fldChar w:fldCharType="begin">
          <w:fldData xml:space="preserve">PEVuZE5vdGU+PENpdGU+PEF1dGhvcj5JcndpbjwvQXV0aG9yPjxZZWFyPjIwMDc8L1llYXI+PFJl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</w:fldData>
        </w:fldChar>
      </w:r>
      <w:r w:rsidR="00E1111F">
        <w:rPr>
          <w:rFonts w:ascii="Arial" w:hAnsi="Arial" w:cs="Arial"/>
          <w:sz w:val="22"/>
          <w:szCs w:val="22"/>
        </w:rPr>
        <w:instrText xml:space="preserve"> ADDIN EN.CITE </w:instrText>
      </w:r>
      <w:r w:rsidR="00E1111F">
        <w:rPr>
          <w:rFonts w:ascii="Arial" w:hAnsi="Arial" w:cs="Arial"/>
          <w:sz w:val="22"/>
          <w:szCs w:val="22"/>
        </w:rPr>
        <w:fldChar w:fldCharType="begin">
          <w:fldData xml:space="preserve">PEVuZE5vdGU+PENpdGU+PEF1dGhvcj5JcndpbjwvQXV0aG9yPjxZZWFyPjIwMDc8L1llYXI+PFJl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</w:fldData>
        </w:fldChar>
      </w:r>
      <w:r w:rsidR="00E1111F">
        <w:rPr>
          <w:rFonts w:ascii="Arial" w:hAnsi="Arial" w:cs="Arial"/>
          <w:sz w:val="22"/>
          <w:szCs w:val="22"/>
        </w:rPr>
        <w:instrText xml:space="preserve"> ADDIN EN.CITE.DATA </w:instrText>
      </w:r>
      <w:r w:rsidR="00E1111F">
        <w:rPr>
          <w:rFonts w:ascii="Arial" w:hAnsi="Arial" w:cs="Arial"/>
          <w:sz w:val="22"/>
          <w:szCs w:val="22"/>
        </w:rPr>
      </w:r>
      <w:r w:rsidR="00E1111F">
        <w:rPr>
          <w:rFonts w:ascii="Arial" w:hAnsi="Arial" w:cs="Arial"/>
          <w:sz w:val="22"/>
          <w:szCs w:val="22"/>
        </w:rPr>
        <w:fldChar w:fldCharType="end"/>
      </w:r>
      <w:r w:rsidR="00F04F5F">
        <w:rPr>
          <w:rFonts w:ascii="Arial" w:hAnsi="Arial" w:cs="Arial"/>
          <w:sz w:val="22"/>
          <w:szCs w:val="22"/>
        </w:rPr>
      </w:r>
      <w:r w:rsidR="00F04F5F">
        <w:rPr>
          <w:rFonts w:ascii="Arial" w:hAnsi="Arial" w:cs="Arial"/>
          <w:sz w:val="22"/>
          <w:szCs w:val="22"/>
        </w:rPr>
        <w:fldChar w:fldCharType="separate"/>
      </w:r>
      <w:r w:rsidR="00E1111F">
        <w:rPr>
          <w:rFonts w:ascii="Arial" w:hAnsi="Arial" w:cs="Arial"/>
          <w:noProof/>
          <w:sz w:val="22"/>
          <w:szCs w:val="22"/>
        </w:rPr>
        <w:t>[36]</w:t>
      </w:r>
      <w:r w:rsidR="00F04F5F">
        <w:rPr>
          <w:rFonts w:ascii="Arial" w:hAnsi="Arial" w:cs="Arial"/>
          <w:sz w:val="22"/>
          <w:szCs w:val="22"/>
        </w:rPr>
        <w:fldChar w:fldCharType="end"/>
      </w:r>
      <w:ins w:id="200" w:author="Johnson, Douglas" w:date="2025-02-22T13:46:00Z">
        <w:r w:rsidR="00081184">
          <w:rPr>
            <w:rFonts w:ascii="Arial" w:hAnsi="Arial" w:cs="Arial"/>
            <w:sz w:val="22"/>
            <w:szCs w:val="22"/>
          </w:rPr>
          <w:t xml:space="preserve">. Ultimately, </w:t>
        </w:r>
      </w:ins>
      <w:ins w:id="201" w:author="Johnson, Douglas" w:date="2025-02-22T13:47:00Z">
        <w:r w:rsidR="00E86492">
          <w:rPr>
            <w:rFonts w:ascii="Arial" w:hAnsi="Arial" w:cs="Arial"/>
            <w:sz w:val="22"/>
            <w:szCs w:val="22"/>
          </w:rPr>
          <w:t xml:space="preserve">our findings suggest a mechanistic </w:t>
        </w:r>
      </w:ins>
      <w:ins w:id="202" w:author="Johnson, Douglas" w:date="2025-02-22T13:42:00Z">
        <w:r w:rsidR="00081184">
          <w:rPr>
            <w:rFonts w:ascii="Arial" w:hAnsi="Arial" w:cs="Arial"/>
            <w:sz w:val="22"/>
            <w:szCs w:val="22"/>
          </w:rPr>
          <w:t xml:space="preserve">distinction in </w:t>
        </w:r>
      </w:ins>
      <w:ins w:id="203" w:author="Johnson, Douglas" w:date="2025-02-22T13:43:00Z">
        <w:r w:rsidR="00081184">
          <w:rPr>
            <w:rFonts w:ascii="Arial" w:hAnsi="Arial" w:cs="Arial"/>
            <w:sz w:val="22"/>
            <w:szCs w:val="22"/>
          </w:rPr>
          <w:t xml:space="preserve">the </w:t>
        </w:r>
      </w:ins>
      <w:ins w:id="204" w:author="Johnson, Douglas" w:date="2025-02-22T13:42:00Z">
        <w:r w:rsidR="00081184">
          <w:rPr>
            <w:rFonts w:ascii="Arial" w:hAnsi="Arial" w:cs="Arial"/>
            <w:sz w:val="22"/>
            <w:szCs w:val="22"/>
          </w:rPr>
          <w:t>immune-modulating effects of cannabis and cocaine</w:t>
        </w:r>
      </w:ins>
      <w:ins w:id="205" w:author="Johnson, Douglas" w:date="2025-02-22T13:52:00Z">
        <w:r w:rsidR="00E86492">
          <w:rPr>
            <w:rFonts w:ascii="Arial" w:hAnsi="Arial" w:cs="Arial"/>
            <w:sz w:val="22"/>
            <w:szCs w:val="22"/>
          </w:rPr>
          <w:t>,</w:t>
        </w:r>
      </w:ins>
      <w:ins w:id="206" w:author="Johnson, Douglas" w:date="2025-02-22T13:42:00Z">
        <w:r w:rsidR="00081184">
          <w:rPr>
            <w:rFonts w:ascii="Arial" w:hAnsi="Arial" w:cs="Arial"/>
            <w:sz w:val="22"/>
            <w:szCs w:val="22"/>
          </w:rPr>
          <w:t xml:space="preserve"> contributing to </w:t>
        </w:r>
      </w:ins>
      <w:ins w:id="207" w:author="Johnson, Douglas" w:date="2025-02-22T13:48:00Z">
        <w:r w:rsidR="00E86492">
          <w:rPr>
            <w:rFonts w:ascii="Arial" w:hAnsi="Arial" w:cs="Arial"/>
            <w:sz w:val="22"/>
            <w:szCs w:val="22"/>
          </w:rPr>
          <w:t xml:space="preserve">the </w:t>
        </w:r>
      </w:ins>
      <w:ins w:id="208" w:author="Johnson, Douglas" w:date="2025-02-22T13:42:00Z">
        <w:r w:rsidR="00081184">
          <w:rPr>
            <w:rFonts w:ascii="Arial" w:hAnsi="Arial" w:cs="Arial"/>
            <w:sz w:val="22"/>
            <w:szCs w:val="22"/>
          </w:rPr>
          <w:t xml:space="preserve">differences in monocyte subset shifts. </w:t>
        </w:r>
      </w:ins>
    </w:p>
    <w:p w14:paraId="4052423B" w14:textId="77777777" w:rsidR="00FF471A" w:rsidRDefault="00FF471A" w:rsidP="0064488E">
      <w:pPr>
        <w:pStyle w:val="NormalWeb"/>
        <w:spacing w:line="480" w:lineRule="auto"/>
        <w:contextualSpacing/>
        <w:jc w:val="both"/>
        <w:rPr>
          <w:rFonts w:ascii="Arial" w:hAnsi="Arial" w:cs="Arial"/>
          <w:sz w:val="22"/>
          <w:szCs w:val="22"/>
        </w:rPr>
      </w:pPr>
    </w:p>
    <w:p w14:paraId="20CC323A" w14:textId="52B84F77" w:rsidR="00692ABA" w:rsidRDefault="00DA19D1" w:rsidP="0064488E">
      <w:pPr>
        <w:pStyle w:val="NormalWeb"/>
        <w:spacing w:line="480" w:lineRule="auto"/>
        <w:contextualSpacing/>
        <w:jc w:val="both"/>
        <w:rPr>
          <w:rFonts w:ascii="Arial" w:hAnsi="Arial" w:cs="Arial"/>
          <w:sz w:val="22"/>
          <w:szCs w:val="22"/>
        </w:rPr>
      </w:pPr>
      <w:r>
        <w:rPr>
          <w:rFonts w:ascii="Arial" w:hAnsi="Arial" w:cs="Arial"/>
          <w:sz w:val="22"/>
          <w:szCs w:val="22"/>
        </w:rPr>
        <w:lastRenderedPageBreak/>
        <w:t xml:space="preserve">Our previous study revealed that chronic cocaine use was associated with the enrichment of gram-positive bacteria </w:t>
      </w:r>
      <w:del w:id="209" w:author="Johnson, Douglas" w:date="2025-02-22T13:43:00Z">
        <w:r w:rsidDel="00081184">
          <w:rPr>
            <w:rFonts w:ascii="Arial" w:hAnsi="Arial" w:cs="Arial"/>
            <w:sz w:val="22"/>
            <w:szCs w:val="22"/>
          </w:rPr>
          <w:fldChar w:fldCharType="begin">
            <w:fldData xml:space="preserve">PEVuZE5vdGU+PENpdGU+PEF1dGhvcj5GdTwvQXV0aG9yPjxZZWFyPjIwMjE8L1llYXI+PFJlY051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=
</w:fldData>
          </w:fldChar>
        </w:r>
      </w:del>
      <w:r w:rsidR="00E1111F">
        <w:rPr>
          <w:rFonts w:ascii="Arial" w:hAnsi="Arial" w:cs="Arial"/>
          <w:sz w:val="22"/>
          <w:szCs w:val="22"/>
        </w:rPr>
        <w:instrText xml:space="preserve"> ADDIN EN.CITE </w:instrText>
      </w:r>
      <w:r w:rsidR="00E1111F">
        <w:rPr>
          <w:rFonts w:ascii="Arial" w:hAnsi="Arial" w:cs="Arial"/>
          <w:sz w:val="22"/>
          <w:szCs w:val="22"/>
        </w:rPr>
        <w:fldChar w:fldCharType="begin">
          <w:fldData xml:space="preserve">PEVuZE5vdGU+PENpdGU+PEF1dGhvcj5GdTwvQXV0aG9yPjxZZWFyPjIwMjE8L1llYXI+PFJlY051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=
</w:fldData>
        </w:fldChar>
      </w:r>
      <w:r w:rsidR="00E1111F">
        <w:rPr>
          <w:rFonts w:ascii="Arial" w:hAnsi="Arial" w:cs="Arial"/>
          <w:sz w:val="22"/>
          <w:szCs w:val="22"/>
        </w:rPr>
        <w:instrText xml:space="preserve"> ADDIN EN.CITE.DATA </w:instrText>
      </w:r>
      <w:r w:rsidR="00E1111F">
        <w:rPr>
          <w:rFonts w:ascii="Arial" w:hAnsi="Arial" w:cs="Arial"/>
          <w:sz w:val="22"/>
          <w:szCs w:val="22"/>
        </w:rPr>
      </w:r>
      <w:r w:rsidR="00E1111F">
        <w:rPr>
          <w:rFonts w:ascii="Arial" w:hAnsi="Arial" w:cs="Arial"/>
          <w:sz w:val="22"/>
          <w:szCs w:val="22"/>
        </w:rPr>
        <w:fldChar w:fldCharType="end"/>
      </w:r>
      <w:del w:id="210" w:author="Johnson, Douglas" w:date="2025-02-22T13:43:00Z">
        <w:r w:rsidDel="00081184">
          <w:rPr>
            <w:rFonts w:ascii="Arial" w:hAnsi="Arial" w:cs="Arial"/>
            <w:sz w:val="22"/>
            <w:szCs w:val="22"/>
          </w:rPr>
        </w:r>
        <w:r w:rsidDel="00081184">
          <w:rPr>
            <w:rFonts w:ascii="Arial" w:hAnsi="Arial" w:cs="Arial"/>
            <w:sz w:val="22"/>
            <w:szCs w:val="22"/>
          </w:rPr>
          <w:fldChar w:fldCharType="separate"/>
        </w:r>
      </w:del>
      <w:r w:rsidR="00E1111F">
        <w:rPr>
          <w:rFonts w:ascii="Arial" w:hAnsi="Arial" w:cs="Arial"/>
          <w:noProof/>
          <w:sz w:val="22"/>
          <w:szCs w:val="22"/>
        </w:rPr>
        <w:t>[37]</w:t>
      </w:r>
      <w:del w:id="211" w:author="Johnson, Douglas" w:date="2025-02-22T13:43:00Z">
        <w:r w:rsidDel="00081184">
          <w:rPr>
            <w:rFonts w:ascii="Arial" w:hAnsi="Arial" w:cs="Arial"/>
            <w:sz w:val="22"/>
            <w:szCs w:val="22"/>
          </w:rPr>
          <w:fldChar w:fldCharType="end"/>
        </w:r>
        <w:r w:rsidDel="00081184">
          <w:rPr>
            <w:rFonts w:ascii="Arial" w:hAnsi="Arial" w:cs="Arial"/>
            <w:sz w:val="22"/>
            <w:szCs w:val="22"/>
          </w:rPr>
          <w:delText xml:space="preserve">, </w:delText>
        </w:r>
      </w:del>
      <w:ins w:id="212" w:author="Johnson, Douglas" w:date="2025-02-22T13:43:00Z">
        <w:r w:rsidR="00081184">
          <w:rPr>
            <w:rFonts w:ascii="Arial" w:hAnsi="Arial" w:cs="Arial"/>
            <w:sz w:val="22"/>
            <w:szCs w:val="22"/>
          </w:rPr>
          <w:fldChar w:fldCharType="begin">
            <w:fldData xml:space="preserve">PEVuZE5vdGU+PENpdGU+PEF1dGhvcj5GdTwvQXV0aG9yPjxZZWFyPjIwMjE8L1llYXI+PFJlY051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=
</w:fldData>
          </w:fldChar>
        </w:r>
      </w:ins>
      <w:r w:rsidR="00E1111F">
        <w:rPr>
          <w:rFonts w:ascii="Arial" w:hAnsi="Arial" w:cs="Arial"/>
          <w:sz w:val="22"/>
          <w:szCs w:val="22"/>
        </w:rPr>
        <w:instrText xml:space="preserve"> ADDIN EN.CITE </w:instrText>
      </w:r>
      <w:r w:rsidR="00E1111F">
        <w:rPr>
          <w:rFonts w:ascii="Arial" w:hAnsi="Arial" w:cs="Arial"/>
          <w:sz w:val="22"/>
          <w:szCs w:val="22"/>
        </w:rPr>
        <w:fldChar w:fldCharType="begin">
          <w:fldData xml:space="preserve">PEVuZE5vdGU+PENpdGU+PEF1dGhvcj5GdTwvQXV0aG9yPjxZZWFyPjIwMjE8L1llYXI+PFJlY051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=
</w:fldData>
        </w:fldChar>
      </w:r>
      <w:r w:rsidR="00E1111F">
        <w:rPr>
          <w:rFonts w:ascii="Arial" w:hAnsi="Arial" w:cs="Arial"/>
          <w:sz w:val="22"/>
          <w:szCs w:val="22"/>
        </w:rPr>
        <w:instrText xml:space="preserve"> ADDIN EN.CITE.DATA </w:instrText>
      </w:r>
      <w:r w:rsidR="00E1111F">
        <w:rPr>
          <w:rFonts w:ascii="Arial" w:hAnsi="Arial" w:cs="Arial"/>
          <w:sz w:val="22"/>
          <w:szCs w:val="22"/>
        </w:rPr>
      </w:r>
      <w:r w:rsidR="00E1111F">
        <w:rPr>
          <w:rFonts w:ascii="Arial" w:hAnsi="Arial" w:cs="Arial"/>
          <w:sz w:val="22"/>
          <w:szCs w:val="22"/>
        </w:rPr>
        <w:fldChar w:fldCharType="end"/>
      </w:r>
      <w:ins w:id="213" w:author="Johnson, Douglas" w:date="2025-02-22T13:43:00Z">
        <w:r w:rsidR="00081184">
          <w:rPr>
            <w:rFonts w:ascii="Arial" w:hAnsi="Arial" w:cs="Arial"/>
            <w:sz w:val="22"/>
            <w:szCs w:val="22"/>
          </w:rPr>
        </w:r>
        <w:r w:rsidR="00081184">
          <w:rPr>
            <w:rFonts w:ascii="Arial" w:hAnsi="Arial" w:cs="Arial"/>
            <w:sz w:val="22"/>
            <w:szCs w:val="22"/>
          </w:rPr>
          <w:fldChar w:fldCharType="separate"/>
        </w:r>
      </w:ins>
      <w:r w:rsidR="00E1111F">
        <w:rPr>
          <w:rFonts w:ascii="Arial" w:hAnsi="Arial" w:cs="Arial"/>
          <w:noProof/>
          <w:sz w:val="22"/>
          <w:szCs w:val="22"/>
        </w:rPr>
        <w:t>[37]</w:t>
      </w:r>
      <w:ins w:id="214" w:author="Johnson, Douglas" w:date="2025-02-22T13:43:00Z">
        <w:r w:rsidR="00081184">
          <w:rPr>
            <w:rFonts w:ascii="Arial" w:hAnsi="Arial" w:cs="Arial"/>
            <w:sz w:val="22"/>
            <w:szCs w:val="22"/>
          </w:rPr>
          <w:fldChar w:fldCharType="end"/>
        </w:r>
        <w:r w:rsidR="00081184">
          <w:rPr>
            <w:rFonts w:ascii="Arial" w:hAnsi="Arial" w:cs="Arial"/>
            <w:sz w:val="22"/>
            <w:szCs w:val="22"/>
          </w:rPr>
          <w:t xml:space="preserve">; </w:t>
        </w:r>
      </w:ins>
      <w:r>
        <w:rPr>
          <w:rFonts w:ascii="Arial" w:hAnsi="Arial" w:cs="Arial"/>
          <w:sz w:val="22"/>
          <w:szCs w:val="22"/>
        </w:rPr>
        <w:t xml:space="preserve">thus, </w:t>
      </w:r>
      <w:r w:rsidR="00FF471A">
        <w:rPr>
          <w:rFonts w:ascii="Arial" w:hAnsi="Arial" w:cs="Arial"/>
          <w:sz w:val="22"/>
          <w:szCs w:val="22"/>
        </w:rPr>
        <w:t>s</w:t>
      </w:r>
      <w:r w:rsidR="005C2E20">
        <w:rPr>
          <w:rFonts w:ascii="Arial" w:hAnsi="Arial" w:cs="Arial"/>
          <w:sz w:val="22"/>
          <w:szCs w:val="22"/>
        </w:rPr>
        <w:t>imilar</w:t>
      </w:r>
      <w:r w:rsidR="005C2E20" w:rsidRPr="00192364">
        <w:rPr>
          <w:rFonts w:ascii="Arial" w:hAnsi="Arial" w:cs="Arial"/>
          <w:sz w:val="22"/>
          <w:szCs w:val="22"/>
        </w:rPr>
        <w:t xml:space="preserve"> </w:t>
      </w:r>
      <w:r>
        <w:rPr>
          <w:rFonts w:ascii="Arial" w:hAnsi="Arial" w:cs="Arial"/>
          <w:sz w:val="22"/>
          <w:szCs w:val="22"/>
        </w:rPr>
        <w:t xml:space="preserve">translocated </w:t>
      </w:r>
      <w:r w:rsidR="00692ABA" w:rsidRPr="00192364">
        <w:rPr>
          <w:rFonts w:ascii="Arial" w:hAnsi="Arial" w:cs="Arial"/>
          <w:sz w:val="22"/>
          <w:szCs w:val="22"/>
        </w:rPr>
        <w:t xml:space="preserve">levels </w:t>
      </w:r>
      <w:r>
        <w:rPr>
          <w:rFonts w:ascii="Arial" w:hAnsi="Arial" w:cs="Arial"/>
          <w:sz w:val="22"/>
          <w:szCs w:val="22"/>
        </w:rPr>
        <w:t xml:space="preserve">of </w:t>
      </w:r>
      <w:r w:rsidRPr="00192364">
        <w:rPr>
          <w:rFonts w:ascii="Arial" w:hAnsi="Arial" w:cs="Arial"/>
          <w:sz w:val="22"/>
          <w:szCs w:val="22"/>
        </w:rPr>
        <w:t xml:space="preserve">LPS </w:t>
      </w:r>
      <w:r>
        <w:rPr>
          <w:rFonts w:ascii="Arial" w:hAnsi="Arial" w:cs="Arial"/>
          <w:sz w:val="22"/>
          <w:szCs w:val="22"/>
        </w:rPr>
        <w:t xml:space="preserve">in cocaine users and controls </w:t>
      </w:r>
      <w:r w:rsidR="00F2194B">
        <w:rPr>
          <w:rFonts w:ascii="Arial" w:hAnsi="Arial" w:cs="Arial"/>
          <w:sz w:val="22"/>
          <w:szCs w:val="22"/>
        </w:rPr>
        <w:t xml:space="preserve">found in the current study </w:t>
      </w:r>
      <w:r w:rsidR="00692ABA" w:rsidRPr="00192364">
        <w:rPr>
          <w:rFonts w:ascii="Arial" w:hAnsi="Arial" w:cs="Arial"/>
          <w:sz w:val="22"/>
          <w:szCs w:val="22"/>
        </w:rPr>
        <w:t xml:space="preserve">do not exclude microbial translocation as a contributing factor to </w:t>
      </w:r>
      <w:r>
        <w:rPr>
          <w:rFonts w:ascii="Arial" w:hAnsi="Arial" w:cs="Arial"/>
          <w:sz w:val="22"/>
          <w:szCs w:val="22"/>
        </w:rPr>
        <w:t xml:space="preserve">local </w:t>
      </w:r>
      <w:r w:rsidR="004C1806">
        <w:rPr>
          <w:rFonts w:ascii="Arial" w:hAnsi="Arial" w:cs="Arial"/>
          <w:sz w:val="22"/>
          <w:szCs w:val="22"/>
        </w:rPr>
        <w:t xml:space="preserve">monocyte </w:t>
      </w:r>
      <w:r>
        <w:rPr>
          <w:rFonts w:ascii="Arial" w:hAnsi="Arial" w:cs="Arial"/>
          <w:sz w:val="22"/>
          <w:szCs w:val="22"/>
        </w:rPr>
        <w:t xml:space="preserve">or macrophage </w:t>
      </w:r>
      <w:r w:rsidR="004C1806">
        <w:rPr>
          <w:rFonts w:ascii="Arial" w:hAnsi="Arial" w:cs="Arial"/>
          <w:sz w:val="22"/>
          <w:szCs w:val="22"/>
        </w:rPr>
        <w:t>activation</w:t>
      </w:r>
      <w:r w:rsidR="00692ABA" w:rsidRPr="00192364">
        <w:rPr>
          <w:rFonts w:ascii="Arial" w:hAnsi="Arial" w:cs="Arial"/>
          <w:sz w:val="22"/>
          <w:szCs w:val="22"/>
        </w:rPr>
        <w:t xml:space="preserve"> in cocaine users. Other microbial components, such as peptidoglycan (PGN), </w:t>
      </w:r>
      <w:proofErr w:type="spellStart"/>
      <w:r w:rsidR="00692ABA" w:rsidRPr="00192364">
        <w:rPr>
          <w:rFonts w:ascii="Arial" w:hAnsi="Arial" w:cs="Arial"/>
          <w:sz w:val="22"/>
          <w:szCs w:val="22"/>
        </w:rPr>
        <w:t>lipoteichoic</w:t>
      </w:r>
      <w:proofErr w:type="spellEnd"/>
      <w:r w:rsidR="00692ABA" w:rsidRPr="00192364">
        <w:rPr>
          <w:rFonts w:ascii="Arial" w:hAnsi="Arial" w:cs="Arial"/>
          <w:sz w:val="22"/>
          <w:szCs w:val="22"/>
        </w:rPr>
        <w:t xml:space="preserve"> acid (LTA), or bacterial DNA, may translocate into the bloodstream </w:t>
      </w:r>
      <w:r>
        <w:rPr>
          <w:rFonts w:ascii="Arial" w:hAnsi="Arial" w:cs="Arial"/>
          <w:sz w:val="22"/>
          <w:szCs w:val="22"/>
        </w:rPr>
        <w:t xml:space="preserve">via a compromised barrier </w:t>
      </w:r>
      <w:r w:rsidR="00692ABA" w:rsidRPr="00192364">
        <w:rPr>
          <w:rFonts w:ascii="Arial" w:hAnsi="Arial" w:cs="Arial"/>
          <w:sz w:val="22"/>
          <w:szCs w:val="22"/>
        </w:rPr>
        <w:t>and engage pattern recognition receptors (PRRs) like TLR2</w:t>
      </w:r>
      <w:r w:rsidR="004C1806">
        <w:rPr>
          <w:rFonts w:ascii="Arial" w:hAnsi="Arial" w:cs="Arial"/>
          <w:sz w:val="22"/>
          <w:szCs w:val="22"/>
        </w:rPr>
        <w:t xml:space="preserve"> or TLR4</w:t>
      </w:r>
      <w:r w:rsidR="00692ABA" w:rsidRPr="00192364">
        <w:rPr>
          <w:rFonts w:ascii="Arial" w:hAnsi="Arial" w:cs="Arial"/>
          <w:sz w:val="22"/>
          <w:szCs w:val="22"/>
        </w:rPr>
        <w:t xml:space="preserve"> or the </w:t>
      </w:r>
      <w:proofErr w:type="spellStart"/>
      <w:r w:rsidR="00692ABA" w:rsidRPr="00192364">
        <w:rPr>
          <w:rFonts w:ascii="Arial" w:hAnsi="Arial" w:cs="Arial"/>
          <w:sz w:val="22"/>
          <w:szCs w:val="22"/>
        </w:rPr>
        <w:t>cGAS</w:t>
      </w:r>
      <w:proofErr w:type="spellEnd"/>
      <w:r w:rsidR="00692ABA" w:rsidRPr="00192364">
        <w:rPr>
          <w:rFonts w:ascii="Arial" w:hAnsi="Arial" w:cs="Arial"/>
          <w:sz w:val="22"/>
          <w:szCs w:val="22"/>
        </w:rPr>
        <w:t>-STING pathway, potentially driving localized inflammation</w:t>
      </w:r>
      <w:r w:rsidR="004828CD">
        <w:rPr>
          <w:rFonts w:ascii="Arial" w:hAnsi="Arial" w:cs="Arial"/>
          <w:sz w:val="22"/>
          <w:szCs w:val="22"/>
        </w:rPr>
        <w:t xml:space="preserve"> </w:t>
      </w:r>
      <w:r>
        <w:rPr>
          <w:rFonts w:ascii="Arial" w:hAnsi="Arial" w:cs="Arial"/>
          <w:sz w:val="22"/>
          <w:szCs w:val="22"/>
        </w:rPr>
        <w:t xml:space="preserve">due to concentrated microbial antigens </w:t>
      </w:r>
      <w:r w:rsidR="00572EB7">
        <w:rPr>
          <w:rFonts w:ascii="Arial" w:hAnsi="Arial" w:cs="Arial"/>
          <w:sz w:val="22"/>
          <w:szCs w:val="22"/>
        </w:rPr>
        <w:fldChar w:fldCharType="begin">
          <w:fldData xml:space="preserve">PEVuZE5vdGU+PENpdGU+PEF1dGhvcj5TZW88L0F1dGhvcj48WWVhcj4yMDA4PC9ZZWFyPjxSZWNO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</w:fldData>
        </w:fldChar>
      </w:r>
      <w:r w:rsidR="00E1111F">
        <w:rPr>
          <w:rFonts w:ascii="Arial" w:hAnsi="Arial" w:cs="Arial"/>
          <w:sz w:val="22"/>
          <w:szCs w:val="22"/>
        </w:rPr>
        <w:instrText xml:space="preserve"> ADDIN EN.CITE </w:instrText>
      </w:r>
      <w:r w:rsidR="00E1111F">
        <w:rPr>
          <w:rFonts w:ascii="Arial" w:hAnsi="Arial" w:cs="Arial"/>
          <w:sz w:val="22"/>
          <w:szCs w:val="22"/>
        </w:rPr>
        <w:fldChar w:fldCharType="begin">
          <w:fldData xml:space="preserve">PEVuZE5vdGU+PENpdGU+PEF1dGhvcj5TZW88L0F1dGhvcj48WWVhcj4yMDA4PC9ZZWFyPjxSZWNO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</w:fldData>
        </w:fldChar>
      </w:r>
      <w:r w:rsidR="00E1111F">
        <w:rPr>
          <w:rFonts w:ascii="Arial" w:hAnsi="Arial" w:cs="Arial"/>
          <w:sz w:val="22"/>
          <w:szCs w:val="22"/>
        </w:rPr>
        <w:instrText xml:space="preserve"> ADDIN EN.CITE.DATA </w:instrText>
      </w:r>
      <w:r w:rsidR="00E1111F">
        <w:rPr>
          <w:rFonts w:ascii="Arial" w:hAnsi="Arial" w:cs="Arial"/>
          <w:sz w:val="22"/>
          <w:szCs w:val="22"/>
        </w:rPr>
      </w:r>
      <w:r w:rsidR="00E1111F">
        <w:rPr>
          <w:rFonts w:ascii="Arial" w:hAnsi="Arial" w:cs="Arial"/>
          <w:sz w:val="22"/>
          <w:szCs w:val="22"/>
        </w:rPr>
        <w:fldChar w:fldCharType="end"/>
      </w:r>
      <w:r w:rsidR="00572EB7">
        <w:rPr>
          <w:rFonts w:ascii="Arial" w:hAnsi="Arial" w:cs="Arial"/>
          <w:sz w:val="22"/>
          <w:szCs w:val="22"/>
        </w:rPr>
      </w:r>
      <w:r w:rsidR="00572EB7">
        <w:rPr>
          <w:rFonts w:ascii="Arial" w:hAnsi="Arial" w:cs="Arial"/>
          <w:sz w:val="22"/>
          <w:szCs w:val="22"/>
        </w:rPr>
        <w:fldChar w:fldCharType="separate"/>
      </w:r>
      <w:r w:rsidR="00E1111F">
        <w:rPr>
          <w:rFonts w:ascii="Arial" w:hAnsi="Arial" w:cs="Arial"/>
          <w:noProof/>
          <w:sz w:val="22"/>
          <w:szCs w:val="22"/>
        </w:rPr>
        <w:t>[38-40]</w:t>
      </w:r>
      <w:r w:rsidR="00572EB7">
        <w:rPr>
          <w:rFonts w:ascii="Arial" w:hAnsi="Arial" w:cs="Arial"/>
          <w:sz w:val="22"/>
          <w:szCs w:val="22"/>
        </w:rPr>
        <w:fldChar w:fldCharType="end"/>
      </w:r>
      <w:r w:rsidR="00692ABA" w:rsidRPr="00192364">
        <w:rPr>
          <w:rFonts w:ascii="Arial" w:hAnsi="Arial" w:cs="Arial"/>
          <w:sz w:val="22"/>
          <w:szCs w:val="22"/>
        </w:rPr>
        <w:t>. This possibility is particularly relevant given the known disruption of mucosal barriers in cocaine users, which may facilitate the translocation of microbial products</w:t>
      </w:r>
      <w:r>
        <w:rPr>
          <w:rFonts w:ascii="Arial" w:hAnsi="Arial" w:cs="Arial"/>
          <w:sz w:val="22"/>
          <w:szCs w:val="22"/>
        </w:rPr>
        <w:t xml:space="preserve"> </w:t>
      </w:r>
      <w:r w:rsidR="004C1806">
        <w:rPr>
          <w:rFonts w:ascii="Arial" w:hAnsi="Arial" w:cs="Arial"/>
          <w:sz w:val="22"/>
          <w:szCs w:val="22"/>
        </w:rPr>
        <w:fldChar w:fldCharType="begin"/>
      </w:r>
      <w:r w:rsidR="00E1111F">
        <w:rPr>
          <w:rFonts w:ascii="Arial" w:hAnsi="Arial" w:cs="Arial"/>
          <w:sz w:val="22"/>
          <w:szCs w:val="22"/>
        </w:rPr>
        <w:instrText xml:space="preserve"> ADDIN EN.CITE &lt;EndNote&gt;&lt;Cite&gt;&lt;Author&gt;Chivero&lt;/Author&gt;&lt;Year&gt;2019&lt;/Year&gt;&lt;RecNum&gt;2496&lt;/RecNum&gt;&lt;DisplayText&gt;[41]&lt;/DisplayText&gt;&lt;record&gt;&lt;rec-number&gt;2496&lt;/rec-number&gt;&lt;foreign-keys&gt;&lt;key app="EN" db-id="vas0v2sfjrp0t7ertrkpxx96vdwxa2zz9zxw" timestamp="1573136728"&gt;2496&lt;/key&gt;&lt;/foreign-keys&gt;&lt;ref-type name="Journal Article"&gt;17&lt;/ref-type&gt;&lt;contributors&gt;&lt;authors&gt;&lt;author&gt;Chivero, E. T.&lt;/author&gt;&lt;author&gt;Ahmad, R.&lt;/author&gt;&lt;author&gt;Thangaraj, A.&lt;/author&gt;&lt;author&gt;Periyasamy, P.&lt;/author&gt;&lt;author&gt;Kumar, B.&lt;/author&gt;&lt;author&gt;Kroeger, E.&lt;/author&gt;&lt;author&gt;Feng, D.&lt;/author&gt;&lt;author&gt;Guo, M. L.&lt;/author&gt;&lt;author&gt;Roy, S.&lt;/author&gt;&lt;author&gt;Dhawan, P.&lt;/author&gt;&lt;author&gt;Singh, A. B.&lt;/author&gt;&lt;author&gt;Buch, S.&lt;/author&gt;&lt;/authors&gt;&lt;/contributors&gt;&lt;auth-address&gt;Department of Pharmacology and Experimental Neuroscience, University of Nebraska Medical Center, Omaha, NE, 68198, USA.&amp;#xD;Department of Biochemistry and Molecular Biology, University of Nebraska Medical Center, Omaha, NE, 68198, USA.&amp;#xD;Department of Surgery, University of Miami, Florida, FL, 33136, USA.&amp;#xD;VA Nebraska Western Iowa Health Care System, Omaha, NE, 68105, USA.&amp;#xD;Department of Pharmacology and Experimental Neuroscience, University of Nebraska Medical Center, Omaha, NE, 68198, USA. sbuch@unmc.edu.&lt;/auth-address&gt;&lt;titles&gt;&lt;title&gt;Cocaine Induces Inflammatory Gut Milieu by Compromising the Mucosal Barrier Integrity and Altering the Gut Microbiota Colonization&lt;/title&gt;&lt;secondary-title&gt;Sci Rep&lt;/secondary-title&gt;&lt;/titles&gt;&lt;pages&gt;12187&lt;/pages&gt;&lt;volume&gt;9&lt;/volume&gt;&lt;number&gt;1&lt;/number&gt;&lt;dates&gt;&lt;year&gt;2019&lt;/year&gt;&lt;pub-dates&gt;&lt;date&gt;Aug 21&lt;/date&gt;&lt;/pub-dates&gt;&lt;/dates&gt;&lt;isbn&gt;2045-2322 (Electronic)&amp;#xD;2045-2322 (Linking)&lt;/isbn&gt;&lt;accession-num&gt;31434922&lt;/accession-num&gt;&lt;urls&gt;&lt;related-urls&gt;&lt;url&gt;https://www.ncbi.nlm.nih.gov/pubmed/31434922&lt;/url&gt;&lt;/related-urls&gt;&lt;/urls&gt;&lt;custom2&gt;PMC6704112&lt;/custom2&gt;&lt;electronic-resource-num&gt;10.1038/s41598-019-48428-2&lt;/electronic-resource-num&gt;&lt;/record&gt;&lt;/Cite&gt;&lt;/EndNote&gt;</w:instrText>
      </w:r>
      <w:r w:rsidR="004C1806">
        <w:rPr>
          <w:rFonts w:ascii="Arial" w:hAnsi="Arial" w:cs="Arial"/>
          <w:sz w:val="22"/>
          <w:szCs w:val="22"/>
        </w:rPr>
        <w:fldChar w:fldCharType="separate"/>
      </w:r>
      <w:r w:rsidR="00E1111F">
        <w:rPr>
          <w:rFonts w:ascii="Arial" w:hAnsi="Arial" w:cs="Arial"/>
          <w:noProof/>
          <w:sz w:val="22"/>
          <w:szCs w:val="22"/>
        </w:rPr>
        <w:t>[41]</w:t>
      </w:r>
      <w:r w:rsidR="004C1806">
        <w:rPr>
          <w:rFonts w:ascii="Arial" w:hAnsi="Arial" w:cs="Arial"/>
          <w:sz w:val="22"/>
          <w:szCs w:val="22"/>
        </w:rPr>
        <w:fldChar w:fldCharType="end"/>
      </w:r>
      <w:r w:rsidR="00692ABA" w:rsidRPr="00192364">
        <w:rPr>
          <w:rFonts w:ascii="Arial" w:hAnsi="Arial" w:cs="Arial"/>
          <w:sz w:val="22"/>
          <w:szCs w:val="22"/>
        </w:rPr>
        <w:t>.</w:t>
      </w:r>
      <w:r w:rsidR="004C1806">
        <w:rPr>
          <w:rFonts w:ascii="Arial" w:hAnsi="Arial" w:cs="Arial"/>
          <w:sz w:val="22"/>
          <w:szCs w:val="22"/>
        </w:rPr>
        <w:t xml:space="preserve"> However, evidence of systemic microbial translocation in chronic cocaine and cannabis use in humans in vivo is lacking.</w:t>
      </w:r>
    </w:p>
    <w:p w14:paraId="29B323E3" w14:textId="77777777" w:rsidR="005C2E20" w:rsidRPr="00192364" w:rsidRDefault="005C2E20" w:rsidP="0064488E">
      <w:pPr>
        <w:pStyle w:val="NormalWeb"/>
        <w:spacing w:line="480" w:lineRule="auto"/>
        <w:contextualSpacing/>
        <w:jc w:val="both"/>
        <w:rPr>
          <w:rFonts w:ascii="Arial" w:hAnsi="Arial" w:cs="Arial"/>
          <w:sz w:val="22"/>
          <w:szCs w:val="22"/>
        </w:rPr>
      </w:pPr>
    </w:p>
    <w:p w14:paraId="3ABEFA4D" w14:textId="77777777" w:rsidR="00193E3D" w:rsidRDefault="00692ABA" w:rsidP="00192364">
      <w:pPr>
        <w:pStyle w:val="NormalWeb"/>
        <w:spacing w:line="480" w:lineRule="auto"/>
        <w:contextualSpacing/>
        <w:jc w:val="both"/>
        <w:rPr>
          <w:ins w:id="215" w:author="Johnson, Douglas" w:date="2025-02-22T14:02:00Z"/>
          <w:rFonts w:ascii="Arial" w:hAnsi="Arial" w:cs="Arial"/>
          <w:sz w:val="22"/>
          <w:szCs w:val="22"/>
        </w:rPr>
      </w:pPr>
      <w:r w:rsidRPr="00192364">
        <w:rPr>
          <w:rFonts w:ascii="Arial" w:hAnsi="Arial" w:cs="Arial"/>
          <w:sz w:val="22"/>
          <w:szCs w:val="22"/>
        </w:rPr>
        <w:t xml:space="preserve">While our findings provide valuable insights into </w:t>
      </w:r>
      <w:r w:rsidR="004C1806">
        <w:rPr>
          <w:rFonts w:ascii="Arial" w:hAnsi="Arial" w:cs="Arial"/>
          <w:sz w:val="22"/>
          <w:szCs w:val="22"/>
        </w:rPr>
        <w:t>monocyte subset</w:t>
      </w:r>
      <w:r w:rsidRPr="00192364">
        <w:rPr>
          <w:rFonts w:ascii="Arial" w:hAnsi="Arial" w:cs="Arial"/>
          <w:sz w:val="22"/>
          <w:szCs w:val="22"/>
        </w:rPr>
        <w:t xml:space="preserve"> alterations associated with chronic </w:t>
      </w:r>
      <w:r w:rsidR="00F2194B">
        <w:rPr>
          <w:rFonts w:ascii="Arial" w:hAnsi="Arial" w:cs="Arial"/>
          <w:sz w:val="22"/>
          <w:szCs w:val="22"/>
        </w:rPr>
        <w:t>cannabis</w:t>
      </w:r>
      <w:r w:rsidR="00F2194B" w:rsidRPr="00192364">
        <w:rPr>
          <w:rFonts w:ascii="Arial" w:hAnsi="Arial" w:cs="Arial"/>
          <w:sz w:val="22"/>
          <w:szCs w:val="22"/>
        </w:rPr>
        <w:t xml:space="preserve"> </w:t>
      </w:r>
      <w:r w:rsidR="00F2194B">
        <w:rPr>
          <w:rFonts w:ascii="Arial" w:hAnsi="Arial" w:cs="Arial"/>
          <w:sz w:val="22"/>
          <w:szCs w:val="22"/>
        </w:rPr>
        <w:t xml:space="preserve">versus </w:t>
      </w:r>
      <w:r w:rsidRPr="00192364">
        <w:rPr>
          <w:rFonts w:ascii="Arial" w:hAnsi="Arial" w:cs="Arial"/>
          <w:sz w:val="22"/>
          <w:szCs w:val="22"/>
        </w:rPr>
        <w:t xml:space="preserve">cocaine use, certain limitations should be considered. The cross-sectional design limits causal inferences, and the </w:t>
      </w:r>
      <w:r w:rsidR="004C1806">
        <w:rPr>
          <w:rFonts w:ascii="Arial" w:hAnsi="Arial" w:cs="Arial"/>
          <w:sz w:val="22"/>
          <w:szCs w:val="22"/>
        </w:rPr>
        <w:t>small</w:t>
      </w:r>
      <w:r w:rsidR="004C1806" w:rsidRPr="00192364">
        <w:rPr>
          <w:rFonts w:ascii="Arial" w:hAnsi="Arial" w:cs="Arial"/>
          <w:sz w:val="22"/>
          <w:szCs w:val="22"/>
        </w:rPr>
        <w:t xml:space="preserve"> </w:t>
      </w:r>
      <w:r w:rsidRPr="00192364">
        <w:rPr>
          <w:rFonts w:ascii="Arial" w:hAnsi="Arial" w:cs="Arial"/>
          <w:sz w:val="22"/>
          <w:szCs w:val="22"/>
        </w:rPr>
        <w:t xml:space="preserve">sample size may </w:t>
      </w:r>
      <w:r w:rsidR="004C1806">
        <w:rPr>
          <w:rFonts w:ascii="Arial" w:hAnsi="Arial" w:cs="Arial"/>
          <w:sz w:val="22"/>
          <w:szCs w:val="22"/>
        </w:rPr>
        <w:t>limit</w:t>
      </w:r>
      <w:r w:rsidR="004C1806" w:rsidRPr="00192364">
        <w:rPr>
          <w:rFonts w:ascii="Arial" w:hAnsi="Arial" w:cs="Arial"/>
          <w:sz w:val="22"/>
          <w:szCs w:val="22"/>
        </w:rPr>
        <w:t xml:space="preserve"> </w:t>
      </w:r>
      <w:r w:rsidRPr="00192364">
        <w:rPr>
          <w:rFonts w:ascii="Arial" w:hAnsi="Arial" w:cs="Arial"/>
          <w:sz w:val="22"/>
          <w:szCs w:val="22"/>
        </w:rPr>
        <w:t>the ability to detect subtle immune changes</w:t>
      </w:r>
      <w:ins w:id="216" w:author="Johnson, Douglas" w:date="2025-02-21T22:45:00Z">
        <w:r w:rsidR="002F7AFC">
          <w:rPr>
            <w:rFonts w:ascii="Arial" w:hAnsi="Arial" w:cs="Arial"/>
            <w:sz w:val="22"/>
            <w:szCs w:val="22"/>
          </w:rPr>
          <w:t>, particularly among monocyte subpopulations and cytokine responses</w:t>
        </w:r>
      </w:ins>
      <w:r w:rsidRPr="00192364">
        <w:rPr>
          <w:rFonts w:ascii="Arial" w:hAnsi="Arial" w:cs="Arial"/>
          <w:sz w:val="22"/>
          <w:szCs w:val="22"/>
        </w:rPr>
        <w:t>.</w:t>
      </w:r>
      <w:ins w:id="217" w:author="Johnson, Douglas" w:date="2025-02-21T22:48:00Z">
        <w:r w:rsidR="002F7AFC">
          <w:rPr>
            <w:rFonts w:ascii="Arial" w:hAnsi="Arial" w:cs="Arial"/>
            <w:sz w:val="22"/>
            <w:szCs w:val="22"/>
          </w:rPr>
          <w:t xml:space="preserve"> </w:t>
        </w:r>
      </w:ins>
      <w:ins w:id="218" w:author="Johnson, Douglas" w:date="2025-02-21T22:57:00Z">
        <w:r w:rsidR="00406693">
          <w:rPr>
            <w:rFonts w:ascii="Arial" w:hAnsi="Arial" w:cs="Arial"/>
            <w:sz w:val="22"/>
            <w:szCs w:val="22"/>
          </w:rPr>
          <w:t xml:space="preserve">Future studies with larger, more diverse </w:t>
        </w:r>
      </w:ins>
      <w:ins w:id="219" w:author="Johnson, Douglas" w:date="2025-02-21T22:58:00Z">
        <w:r w:rsidR="00406693">
          <w:rPr>
            <w:rFonts w:ascii="Arial" w:hAnsi="Arial" w:cs="Arial"/>
            <w:sz w:val="22"/>
            <w:szCs w:val="22"/>
          </w:rPr>
          <w:t xml:space="preserve">cohorts </w:t>
        </w:r>
      </w:ins>
      <w:ins w:id="220" w:author="Johnson, Douglas" w:date="2025-02-21T23:00:00Z">
        <w:r w:rsidR="00406693">
          <w:rPr>
            <w:rFonts w:ascii="Arial" w:hAnsi="Arial" w:cs="Arial"/>
            <w:sz w:val="22"/>
            <w:szCs w:val="22"/>
          </w:rPr>
          <w:t>must</w:t>
        </w:r>
      </w:ins>
      <w:ins w:id="221" w:author="Johnson, Douglas" w:date="2025-02-21T22:58:00Z">
        <w:r w:rsidR="00406693">
          <w:rPr>
            <w:rFonts w:ascii="Arial" w:hAnsi="Arial" w:cs="Arial"/>
            <w:sz w:val="22"/>
            <w:szCs w:val="22"/>
          </w:rPr>
          <w:t xml:space="preserve"> investigate the underlying mechanisms driving these monocyte alterations and their functi</w:t>
        </w:r>
      </w:ins>
      <w:ins w:id="222" w:author="Johnson, Douglas" w:date="2025-02-21T23:00:00Z">
        <w:r w:rsidR="00406693">
          <w:rPr>
            <w:rFonts w:ascii="Arial" w:hAnsi="Arial" w:cs="Arial"/>
            <w:sz w:val="22"/>
            <w:szCs w:val="22"/>
          </w:rPr>
          <w:t>ona</w:t>
        </w:r>
      </w:ins>
      <w:ins w:id="223" w:author="Johnson, Douglas" w:date="2025-02-21T22:58:00Z">
        <w:r w:rsidR="00406693">
          <w:rPr>
            <w:rFonts w:ascii="Arial" w:hAnsi="Arial" w:cs="Arial"/>
            <w:sz w:val="22"/>
            <w:szCs w:val="22"/>
          </w:rPr>
          <w:t>l implications.</w:t>
        </w:r>
      </w:ins>
      <w:ins w:id="224" w:author="Johnson, Douglas" w:date="2025-02-21T22:52:00Z">
        <w:r w:rsidR="00406693">
          <w:rPr>
            <w:rFonts w:ascii="Arial" w:hAnsi="Arial" w:cs="Arial"/>
            <w:sz w:val="22"/>
            <w:szCs w:val="22"/>
          </w:rPr>
          <w:t xml:space="preserve"> </w:t>
        </w:r>
      </w:ins>
    </w:p>
    <w:p w14:paraId="33613F37" w14:textId="77777777" w:rsidR="00193E3D" w:rsidRDefault="00193E3D" w:rsidP="00192364">
      <w:pPr>
        <w:pStyle w:val="NormalWeb"/>
        <w:spacing w:line="480" w:lineRule="auto"/>
        <w:contextualSpacing/>
        <w:jc w:val="both"/>
        <w:rPr>
          <w:ins w:id="225" w:author="Johnson, Douglas" w:date="2025-02-22T14:02:00Z"/>
          <w:rFonts w:ascii="Arial" w:hAnsi="Arial" w:cs="Arial"/>
          <w:sz w:val="22"/>
          <w:szCs w:val="22"/>
        </w:rPr>
      </w:pPr>
    </w:p>
    <w:p w14:paraId="54AF9FEE" w14:textId="4B9522B4" w:rsidR="00692ABA" w:rsidRPr="00192364" w:rsidRDefault="00692ABA" w:rsidP="00192364">
      <w:pPr>
        <w:pStyle w:val="NormalWeb"/>
        <w:spacing w:line="480" w:lineRule="auto"/>
        <w:contextualSpacing/>
        <w:jc w:val="both"/>
        <w:rPr>
          <w:rFonts w:ascii="Arial" w:hAnsi="Arial" w:cs="Arial"/>
          <w:sz w:val="22"/>
          <w:szCs w:val="22"/>
        </w:rPr>
      </w:pPr>
      <w:del w:id="226" w:author="Johnson, Douglas" w:date="2025-02-21T22:48:00Z">
        <w:r w:rsidRPr="00192364" w:rsidDel="002F7AFC">
          <w:rPr>
            <w:rFonts w:ascii="Arial" w:hAnsi="Arial" w:cs="Arial"/>
            <w:sz w:val="22"/>
            <w:szCs w:val="22"/>
          </w:rPr>
          <w:delText xml:space="preserve"> </w:delText>
        </w:r>
      </w:del>
      <w:r w:rsidRPr="00192364">
        <w:rPr>
          <w:rFonts w:ascii="Arial" w:hAnsi="Arial" w:cs="Arial"/>
          <w:sz w:val="22"/>
          <w:szCs w:val="22"/>
        </w:rPr>
        <w:t xml:space="preserve">Furthermore, the absence of tissue-specific immune assessments may overlook localized </w:t>
      </w:r>
      <w:r w:rsidR="00F2194B">
        <w:rPr>
          <w:rFonts w:ascii="Arial" w:hAnsi="Arial" w:cs="Arial"/>
          <w:sz w:val="22"/>
          <w:szCs w:val="22"/>
        </w:rPr>
        <w:t xml:space="preserve">microbial translocation and </w:t>
      </w:r>
      <w:r w:rsidRPr="00192364">
        <w:rPr>
          <w:rFonts w:ascii="Arial" w:hAnsi="Arial" w:cs="Arial"/>
          <w:sz w:val="22"/>
          <w:szCs w:val="22"/>
        </w:rPr>
        <w:t xml:space="preserve">inflammatory responses </w:t>
      </w:r>
      <w:ins w:id="227" w:author="Johnson, Douglas" w:date="2025-02-22T13:53:00Z">
        <w:r w:rsidR="00E86492">
          <w:rPr>
            <w:rFonts w:ascii="Arial" w:hAnsi="Arial" w:cs="Arial"/>
            <w:sz w:val="22"/>
            <w:szCs w:val="22"/>
          </w:rPr>
          <w:t xml:space="preserve">that are </w:t>
        </w:r>
      </w:ins>
      <w:r w:rsidRPr="00192364">
        <w:rPr>
          <w:rFonts w:ascii="Arial" w:hAnsi="Arial" w:cs="Arial"/>
          <w:sz w:val="22"/>
          <w:szCs w:val="22"/>
        </w:rPr>
        <w:t>not evident in peripheral blood. Future studies should investigate the functional implications of altered monocyte subsets, particularly non-classical monocytes, in tissue-specific contexts</w:t>
      </w:r>
      <w:r w:rsidR="004C1806">
        <w:rPr>
          <w:rFonts w:ascii="Arial" w:hAnsi="Arial" w:cs="Arial"/>
          <w:sz w:val="22"/>
          <w:szCs w:val="22"/>
        </w:rPr>
        <w:t xml:space="preserve"> during chronic </w:t>
      </w:r>
      <w:r w:rsidR="00F2194B">
        <w:rPr>
          <w:rFonts w:ascii="Arial" w:hAnsi="Arial" w:cs="Arial"/>
          <w:sz w:val="22"/>
          <w:szCs w:val="22"/>
        </w:rPr>
        <w:t xml:space="preserve">cannabis and </w:t>
      </w:r>
      <w:r w:rsidR="004C1806">
        <w:rPr>
          <w:rFonts w:ascii="Arial" w:hAnsi="Arial" w:cs="Arial"/>
          <w:sz w:val="22"/>
          <w:szCs w:val="22"/>
        </w:rPr>
        <w:t>cocaine use</w:t>
      </w:r>
      <w:r w:rsidRPr="00192364">
        <w:rPr>
          <w:rFonts w:ascii="Arial" w:hAnsi="Arial" w:cs="Arial"/>
          <w:sz w:val="22"/>
          <w:szCs w:val="22"/>
        </w:rPr>
        <w:t>. Additionally, exploring other markers of microbial translocation and conducting longitudinal analyses could further elucidate the mechanisms driving immune dysregulation in chronic cocaine users</w:t>
      </w:r>
      <w:r w:rsidR="004C1806">
        <w:rPr>
          <w:rFonts w:ascii="Arial" w:hAnsi="Arial" w:cs="Arial"/>
          <w:sz w:val="22"/>
          <w:szCs w:val="22"/>
        </w:rPr>
        <w:t xml:space="preserve"> and cannabis users</w:t>
      </w:r>
      <w:r w:rsidRPr="00192364">
        <w:rPr>
          <w:rFonts w:ascii="Arial" w:hAnsi="Arial" w:cs="Arial"/>
          <w:sz w:val="22"/>
          <w:szCs w:val="22"/>
        </w:rPr>
        <w:t>.</w:t>
      </w:r>
    </w:p>
    <w:p w14:paraId="09E03179" w14:textId="77777777" w:rsidR="00192364" w:rsidRPr="00192364" w:rsidRDefault="00192364" w:rsidP="0064488E">
      <w:pPr>
        <w:pStyle w:val="NormalWeb"/>
        <w:spacing w:line="480" w:lineRule="auto"/>
        <w:contextualSpacing/>
        <w:jc w:val="both"/>
        <w:rPr>
          <w:rFonts w:ascii="Arial" w:hAnsi="Arial" w:cs="Arial"/>
          <w:sz w:val="22"/>
          <w:szCs w:val="22"/>
        </w:rPr>
      </w:pPr>
    </w:p>
    <w:p w14:paraId="5CADF9D2" w14:textId="0A6B6569" w:rsidR="00E86492" w:rsidRDefault="00192364" w:rsidP="00192364">
      <w:pPr>
        <w:pStyle w:val="NormalWeb"/>
        <w:spacing w:line="480" w:lineRule="auto"/>
        <w:contextualSpacing/>
        <w:jc w:val="both"/>
        <w:rPr>
          <w:ins w:id="228" w:author="Johnson, Douglas" w:date="2025-02-22T13:54:00Z"/>
          <w:rFonts w:ascii="Arial" w:hAnsi="Arial" w:cs="Arial"/>
          <w:sz w:val="22"/>
          <w:szCs w:val="22"/>
        </w:rPr>
      </w:pPr>
      <w:r w:rsidRPr="0064488E">
        <w:rPr>
          <w:rFonts w:ascii="Arial" w:hAnsi="Arial" w:cs="Arial"/>
          <w:sz w:val="22"/>
          <w:szCs w:val="22"/>
        </w:rPr>
        <w:t xml:space="preserve">Our findings reveal that chronic </w:t>
      </w:r>
      <w:r w:rsidR="00382468">
        <w:rPr>
          <w:rFonts w:ascii="Arial" w:hAnsi="Arial" w:cs="Arial"/>
          <w:sz w:val="22"/>
          <w:szCs w:val="22"/>
        </w:rPr>
        <w:t xml:space="preserve">cannabis </w:t>
      </w:r>
      <w:r w:rsidR="00F2194B">
        <w:rPr>
          <w:rFonts w:ascii="Arial" w:hAnsi="Arial" w:cs="Arial"/>
          <w:sz w:val="22"/>
          <w:szCs w:val="22"/>
        </w:rPr>
        <w:t>but not</w:t>
      </w:r>
      <w:r w:rsidR="00382468">
        <w:rPr>
          <w:rFonts w:ascii="Arial" w:hAnsi="Arial" w:cs="Arial"/>
          <w:sz w:val="22"/>
          <w:szCs w:val="22"/>
        </w:rPr>
        <w:t xml:space="preserve"> </w:t>
      </w:r>
      <w:r w:rsidRPr="0064488E">
        <w:rPr>
          <w:rFonts w:ascii="Arial" w:hAnsi="Arial" w:cs="Arial"/>
          <w:sz w:val="22"/>
          <w:szCs w:val="22"/>
        </w:rPr>
        <w:t>cocaine use alters peripheral monocyte subpopulations</w:t>
      </w:r>
      <w:r w:rsidR="00382468">
        <w:rPr>
          <w:rFonts w:ascii="Arial" w:hAnsi="Arial" w:cs="Arial"/>
          <w:sz w:val="22"/>
          <w:szCs w:val="22"/>
        </w:rPr>
        <w:t xml:space="preserve"> </w:t>
      </w:r>
      <w:r w:rsidR="00F2194B">
        <w:rPr>
          <w:rFonts w:ascii="Arial" w:hAnsi="Arial" w:cs="Arial"/>
          <w:sz w:val="22"/>
          <w:szCs w:val="22"/>
        </w:rPr>
        <w:t xml:space="preserve">and a total monocyte count </w:t>
      </w:r>
      <w:r w:rsidRPr="0064488E">
        <w:rPr>
          <w:rFonts w:ascii="Arial" w:hAnsi="Arial" w:cs="Arial"/>
          <w:sz w:val="22"/>
          <w:szCs w:val="22"/>
        </w:rPr>
        <w:t xml:space="preserve">without elevations in systemic cytokines or plasma LPS levels. </w:t>
      </w:r>
      <w:r w:rsidR="00382468">
        <w:rPr>
          <w:rFonts w:ascii="Arial" w:hAnsi="Arial" w:cs="Arial"/>
          <w:sz w:val="22"/>
          <w:szCs w:val="22"/>
        </w:rPr>
        <w:t>Cannabis users exhibited increased total and classical monocyte counts</w:t>
      </w:r>
      <w:r w:rsidR="00F2194B">
        <w:rPr>
          <w:rFonts w:ascii="Arial" w:hAnsi="Arial" w:cs="Arial"/>
          <w:sz w:val="22"/>
          <w:szCs w:val="22"/>
        </w:rPr>
        <w:t xml:space="preserve"> and de</w:t>
      </w:r>
      <w:r w:rsidR="00382468">
        <w:rPr>
          <w:rFonts w:ascii="Arial" w:hAnsi="Arial" w:cs="Arial"/>
          <w:sz w:val="22"/>
          <w:szCs w:val="22"/>
        </w:rPr>
        <w:t xml:space="preserve">creased non-classical monocytes. Given the role of classical monocytes in </w:t>
      </w:r>
      <w:r w:rsidR="00F2194B">
        <w:rPr>
          <w:rFonts w:ascii="Arial" w:hAnsi="Arial" w:cs="Arial"/>
          <w:sz w:val="22"/>
          <w:szCs w:val="22"/>
        </w:rPr>
        <w:t>anti-</w:t>
      </w:r>
      <w:r w:rsidR="00382468">
        <w:rPr>
          <w:rFonts w:ascii="Arial" w:hAnsi="Arial" w:cs="Arial"/>
          <w:sz w:val="22"/>
          <w:szCs w:val="22"/>
        </w:rPr>
        <w:t xml:space="preserve">inflammatory resolution, the changes observed in cannabis users may reflect dysregulated immune modulation. </w:t>
      </w:r>
      <w:r w:rsidR="00F2194B" w:rsidRPr="00F2194B">
        <w:rPr>
          <w:rFonts w:ascii="Arial" w:hAnsi="Arial" w:cs="Arial"/>
          <w:sz w:val="22"/>
          <w:szCs w:val="22"/>
        </w:rPr>
        <w:t xml:space="preserve">Cocaine-mediated inflammation was observed in prior studies </w:t>
      </w:r>
      <w:r w:rsidR="00F2194B" w:rsidRPr="00F2194B">
        <w:rPr>
          <w:rFonts w:ascii="Arial" w:hAnsi="Arial" w:cs="Arial"/>
          <w:sz w:val="22"/>
          <w:szCs w:val="22"/>
        </w:rPr>
        <w:fldChar w:fldCharType="begin">
          <w:fldData xml:space="preserve">PEVuZE5vdGU+PENpdGU+PEF1dGhvcj5Mb3Blei1QZWRyYWphczwvQXV0aG9yPjxZZWFyPjIwMTU8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==
</w:fldData>
        </w:fldChar>
      </w:r>
      <w:r w:rsidR="00E1111F">
        <w:rPr>
          <w:rFonts w:ascii="Arial" w:hAnsi="Arial" w:cs="Arial"/>
          <w:sz w:val="22"/>
          <w:szCs w:val="22"/>
        </w:rPr>
        <w:instrText xml:space="preserve"> ADDIN EN.CITE </w:instrText>
      </w:r>
      <w:r w:rsidR="00E1111F">
        <w:rPr>
          <w:rFonts w:ascii="Arial" w:hAnsi="Arial" w:cs="Arial"/>
          <w:sz w:val="22"/>
          <w:szCs w:val="22"/>
        </w:rPr>
        <w:fldChar w:fldCharType="begin">
          <w:fldData xml:space="preserve">PEVuZE5vdGU+PENpdGU+PEF1dGhvcj5Mb3Blei1QZWRyYWphczwvQXV0aG9yPjxZZWFyPjIwMTU8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==
</w:fldData>
        </w:fldChar>
      </w:r>
      <w:r w:rsidR="00E1111F">
        <w:rPr>
          <w:rFonts w:ascii="Arial" w:hAnsi="Arial" w:cs="Arial"/>
          <w:sz w:val="22"/>
          <w:szCs w:val="22"/>
        </w:rPr>
        <w:instrText xml:space="preserve"> ADDIN EN.CITE.DATA </w:instrText>
      </w:r>
      <w:r w:rsidR="00E1111F">
        <w:rPr>
          <w:rFonts w:ascii="Arial" w:hAnsi="Arial" w:cs="Arial"/>
          <w:sz w:val="22"/>
          <w:szCs w:val="22"/>
        </w:rPr>
      </w:r>
      <w:r w:rsidR="00E1111F">
        <w:rPr>
          <w:rFonts w:ascii="Arial" w:hAnsi="Arial" w:cs="Arial"/>
          <w:sz w:val="22"/>
          <w:szCs w:val="22"/>
        </w:rPr>
        <w:fldChar w:fldCharType="end"/>
      </w:r>
      <w:r w:rsidR="00F2194B" w:rsidRPr="00F2194B">
        <w:rPr>
          <w:rFonts w:ascii="Arial" w:hAnsi="Arial" w:cs="Arial"/>
          <w:sz w:val="22"/>
          <w:szCs w:val="22"/>
        </w:rPr>
      </w:r>
      <w:r w:rsidR="00F2194B" w:rsidRPr="00F2194B">
        <w:rPr>
          <w:rFonts w:ascii="Arial" w:hAnsi="Arial" w:cs="Arial"/>
          <w:sz w:val="22"/>
          <w:szCs w:val="22"/>
        </w:rPr>
        <w:fldChar w:fldCharType="separate"/>
      </w:r>
      <w:r w:rsidR="00E1111F">
        <w:rPr>
          <w:rFonts w:ascii="Arial" w:hAnsi="Arial" w:cs="Arial"/>
          <w:noProof/>
          <w:sz w:val="22"/>
          <w:szCs w:val="22"/>
        </w:rPr>
        <w:t>[8, 9, 42-44]</w:t>
      </w:r>
      <w:r w:rsidR="00F2194B" w:rsidRPr="00F2194B">
        <w:rPr>
          <w:rFonts w:ascii="Arial" w:hAnsi="Arial" w:cs="Arial"/>
          <w:sz w:val="22"/>
          <w:szCs w:val="22"/>
        </w:rPr>
        <w:fldChar w:fldCharType="end"/>
      </w:r>
      <w:r w:rsidR="00F2194B" w:rsidRPr="00F2194B">
        <w:rPr>
          <w:rFonts w:ascii="Arial" w:hAnsi="Arial" w:cs="Arial"/>
          <w:sz w:val="22"/>
          <w:szCs w:val="22"/>
        </w:rPr>
        <w:t>.</w:t>
      </w:r>
      <w:r w:rsidR="00F2194B">
        <w:rPr>
          <w:rFonts w:ascii="Arial" w:hAnsi="Arial" w:cs="Arial"/>
          <w:sz w:val="22"/>
          <w:szCs w:val="22"/>
        </w:rPr>
        <w:t xml:space="preserve"> The different results may </w:t>
      </w:r>
      <w:r w:rsidR="00851478">
        <w:rPr>
          <w:rFonts w:ascii="Arial" w:hAnsi="Arial" w:cs="Arial"/>
          <w:sz w:val="22"/>
          <w:szCs w:val="22"/>
        </w:rPr>
        <w:t>stem from the following factors: 1) human in vivo studies versus animal studies</w:t>
      </w:r>
      <w:del w:id="229" w:author="Johnson, Douglas" w:date="2025-02-22T13:54:00Z">
        <w:r w:rsidR="00851478" w:rsidDel="00E86492">
          <w:rPr>
            <w:rFonts w:ascii="Arial" w:hAnsi="Arial" w:cs="Arial"/>
            <w:sz w:val="22"/>
            <w:szCs w:val="22"/>
          </w:rPr>
          <w:delText xml:space="preserve">; </w:delText>
        </w:r>
      </w:del>
      <w:ins w:id="230" w:author="Johnson, Douglas" w:date="2025-02-22T13:54:00Z">
        <w:r w:rsidR="00E86492">
          <w:rPr>
            <w:rFonts w:ascii="Arial" w:hAnsi="Arial" w:cs="Arial"/>
            <w:sz w:val="22"/>
            <w:szCs w:val="22"/>
          </w:rPr>
          <w:t xml:space="preserve">, </w:t>
        </w:r>
      </w:ins>
      <w:r w:rsidR="00851478">
        <w:rPr>
          <w:rFonts w:ascii="Arial" w:hAnsi="Arial" w:cs="Arial"/>
          <w:sz w:val="22"/>
          <w:szCs w:val="22"/>
        </w:rPr>
        <w:t>2) in vivo versus in vitro studies</w:t>
      </w:r>
      <w:del w:id="231" w:author="Johnson, Douglas" w:date="2025-02-22T13:54:00Z">
        <w:r w:rsidR="00851478" w:rsidDel="00E86492">
          <w:rPr>
            <w:rFonts w:ascii="Arial" w:hAnsi="Arial" w:cs="Arial"/>
            <w:sz w:val="22"/>
            <w:szCs w:val="22"/>
          </w:rPr>
          <w:delText xml:space="preserve">; </w:delText>
        </w:r>
      </w:del>
      <w:ins w:id="232" w:author="Johnson, Douglas" w:date="2025-02-22T13:54:00Z">
        <w:r w:rsidR="00E86492">
          <w:rPr>
            <w:rFonts w:ascii="Arial" w:hAnsi="Arial" w:cs="Arial"/>
            <w:sz w:val="22"/>
            <w:szCs w:val="22"/>
          </w:rPr>
          <w:t xml:space="preserve">, </w:t>
        </w:r>
      </w:ins>
      <w:r w:rsidR="00851478">
        <w:rPr>
          <w:rFonts w:ascii="Arial" w:hAnsi="Arial" w:cs="Arial"/>
          <w:sz w:val="22"/>
          <w:szCs w:val="22"/>
        </w:rPr>
        <w:t>and 3) assessments using local tissue samples versus blood samples</w:t>
      </w:r>
      <w:r w:rsidR="00EC43A4">
        <w:rPr>
          <w:rFonts w:ascii="Arial" w:hAnsi="Arial" w:cs="Arial"/>
          <w:sz w:val="22"/>
          <w:szCs w:val="22"/>
        </w:rPr>
        <w:t>,</w:t>
      </w:r>
      <w:r w:rsidR="00851478">
        <w:rPr>
          <w:rFonts w:ascii="Arial" w:hAnsi="Arial" w:cs="Arial"/>
          <w:sz w:val="22"/>
          <w:szCs w:val="22"/>
        </w:rPr>
        <w:t xml:space="preserve"> which may dilute the effects in the local site</w:t>
      </w:r>
      <w:del w:id="233" w:author="Johnson, Douglas" w:date="2025-02-22T13:54:00Z">
        <w:r w:rsidR="00851478" w:rsidDel="00E86492">
          <w:rPr>
            <w:rFonts w:ascii="Arial" w:hAnsi="Arial" w:cs="Arial"/>
            <w:sz w:val="22"/>
            <w:szCs w:val="22"/>
          </w:rPr>
          <w:delText>.</w:delText>
        </w:r>
        <w:r w:rsidR="00EC43A4" w:rsidDel="00E86492">
          <w:rPr>
            <w:rFonts w:ascii="Arial" w:hAnsi="Arial" w:cs="Arial"/>
            <w:sz w:val="22"/>
            <w:szCs w:val="22"/>
          </w:rPr>
          <w:delText xml:space="preserve"> </w:delText>
        </w:r>
      </w:del>
      <w:ins w:id="234" w:author="Johnson, Douglas" w:date="2025-02-22T13:54:00Z">
        <w:r w:rsidR="00E86492">
          <w:rPr>
            <w:rFonts w:ascii="Arial" w:hAnsi="Arial" w:cs="Arial"/>
            <w:sz w:val="22"/>
            <w:szCs w:val="22"/>
          </w:rPr>
          <w:t>.</w:t>
        </w:r>
      </w:ins>
    </w:p>
    <w:p w14:paraId="4FB93969" w14:textId="77777777" w:rsidR="00E86492" w:rsidRDefault="00E86492" w:rsidP="00192364">
      <w:pPr>
        <w:pStyle w:val="NormalWeb"/>
        <w:spacing w:line="480" w:lineRule="auto"/>
        <w:contextualSpacing/>
        <w:jc w:val="both"/>
        <w:rPr>
          <w:ins w:id="235" w:author="Johnson, Douglas" w:date="2025-02-22T13:54:00Z"/>
          <w:rFonts w:ascii="Arial" w:hAnsi="Arial" w:cs="Arial"/>
          <w:sz w:val="22"/>
          <w:szCs w:val="22"/>
        </w:rPr>
      </w:pPr>
    </w:p>
    <w:p w14:paraId="1BA28232" w14:textId="4543EF38" w:rsidR="00692ABA" w:rsidRPr="00192364" w:rsidRDefault="00382468" w:rsidP="00192364">
      <w:pPr>
        <w:pStyle w:val="NormalWeb"/>
        <w:spacing w:line="480" w:lineRule="auto"/>
        <w:contextualSpacing/>
        <w:jc w:val="both"/>
        <w:rPr>
          <w:rFonts w:ascii="Arial" w:hAnsi="Arial" w:cs="Arial"/>
          <w:sz w:val="22"/>
          <w:szCs w:val="22"/>
        </w:rPr>
      </w:pPr>
      <w:r>
        <w:rPr>
          <w:rFonts w:ascii="Arial" w:hAnsi="Arial" w:cs="Arial"/>
          <w:sz w:val="22"/>
          <w:szCs w:val="22"/>
        </w:rPr>
        <w:t xml:space="preserve">Regarding </w:t>
      </w:r>
      <w:r w:rsidR="00851478">
        <w:rPr>
          <w:rFonts w:ascii="Arial" w:hAnsi="Arial" w:cs="Arial"/>
          <w:sz w:val="22"/>
          <w:szCs w:val="22"/>
        </w:rPr>
        <w:t xml:space="preserve">results of </w:t>
      </w:r>
      <w:r>
        <w:rPr>
          <w:rFonts w:ascii="Arial" w:hAnsi="Arial" w:cs="Arial"/>
          <w:sz w:val="22"/>
          <w:szCs w:val="22"/>
        </w:rPr>
        <w:t>chronic cocaine use</w:t>
      </w:r>
      <w:r w:rsidR="00851478">
        <w:rPr>
          <w:rFonts w:ascii="Arial" w:hAnsi="Arial" w:cs="Arial"/>
          <w:sz w:val="22"/>
          <w:szCs w:val="22"/>
        </w:rPr>
        <w:t xml:space="preserve"> in the current study</w:t>
      </w:r>
      <w:r>
        <w:rPr>
          <w:rFonts w:ascii="Arial" w:hAnsi="Arial" w:cs="Arial"/>
          <w:sz w:val="22"/>
          <w:szCs w:val="22"/>
        </w:rPr>
        <w:t>, the</w:t>
      </w:r>
      <w:r w:rsidR="00F2194B">
        <w:rPr>
          <w:rFonts w:ascii="Arial" w:hAnsi="Arial" w:cs="Arial"/>
          <w:sz w:val="22"/>
          <w:szCs w:val="22"/>
        </w:rPr>
        <w:t xml:space="preserve"> unchanged monocyte subset distribution </w:t>
      </w:r>
      <w:r w:rsidR="00851478">
        <w:rPr>
          <w:rFonts w:ascii="Arial" w:hAnsi="Arial" w:cs="Arial"/>
          <w:sz w:val="22"/>
          <w:szCs w:val="22"/>
        </w:rPr>
        <w:t xml:space="preserve">and inflammation </w:t>
      </w:r>
      <w:r w:rsidR="00F2194B">
        <w:rPr>
          <w:rFonts w:ascii="Arial" w:hAnsi="Arial" w:cs="Arial"/>
          <w:sz w:val="22"/>
          <w:szCs w:val="22"/>
        </w:rPr>
        <w:t>in the circulation may</w:t>
      </w:r>
      <w:r w:rsidR="00192364" w:rsidRPr="0064488E">
        <w:rPr>
          <w:rFonts w:ascii="Arial" w:hAnsi="Arial" w:cs="Arial"/>
          <w:sz w:val="22"/>
          <w:szCs w:val="22"/>
        </w:rPr>
        <w:t xml:space="preserve"> suggest potential localized immune activation and inflammation</w:t>
      </w:r>
      <w:r w:rsidR="00F2194B">
        <w:rPr>
          <w:rFonts w:ascii="Arial" w:hAnsi="Arial" w:cs="Arial"/>
          <w:sz w:val="22"/>
          <w:szCs w:val="22"/>
        </w:rPr>
        <w:t xml:space="preserve"> via cocaine-induced disruption of barriers</w:t>
      </w:r>
      <w:r w:rsidR="00192364" w:rsidRPr="0064488E">
        <w:rPr>
          <w:rFonts w:ascii="Arial" w:hAnsi="Arial" w:cs="Arial"/>
          <w:sz w:val="22"/>
          <w:szCs w:val="22"/>
        </w:rPr>
        <w:t>, possibly mediated by non-classical monocytes</w:t>
      </w:r>
      <w:r w:rsidR="00851478">
        <w:rPr>
          <w:rFonts w:ascii="Arial" w:hAnsi="Arial" w:cs="Arial"/>
          <w:sz w:val="22"/>
          <w:szCs w:val="22"/>
        </w:rPr>
        <w:t xml:space="preserve"> or other myeloid cells (i.e., microglia)</w:t>
      </w:r>
      <w:r w:rsidR="00192364" w:rsidRPr="0064488E">
        <w:rPr>
          <w:rFonts w:ascii="Arial" w:hAnsi="Arial" w:cs="Arial"/>
          <w:sz w:val="22"/>
          <w:szCs w:val="22"/>
        </w:rPr>
        <w:t xml:space="preserve">, contributing to the heightened risk of cardiovascular and </w:t>
      </w:r>
      <w:r w:rsidR="00851478">
        <w:rPr>
          <w:rFonts w:ascii="Arial" w:hAnsi="Arial" w:cs="Arial"/>
          <w:sz w:val="22"/>
          <w:szCs w:val="22"/>
        </w:rPr>
        <w:t xml:space="preserve">chronic </w:t>
      </w:r>
      <w:r w:rsidR="00192364" w:rsidRPr="0064488E">
        <w:rPr>
          <w:rFonts w:ascii="Arial" w:hAnsi="Arial" w:cs="Arial"/>
          <w:sz w:val="22"/>
          <w:szCs w:val="22"/>
        </w:rPr>
        <w:t xml:space="preserve">inflammatory conditions in </w:t>
      </w:r>
      <w:r w:rsidR="00851478">
        <w:rPr>
          <w:rFonts w:ascii="Arial" w:hAnsi="Arial" w:cs="Arial"/>
          <w:sz w:val="22"/>
          <w:szCs w:val="22"/>
        </w:rPr>
        <w:t xml:space="preserve">chronic </w:t>
      </w:r>
      <w:r w:rsidR="00192364" w:rsidRPr="0064488E">
        <w:rPr>
          <w:rFonts w:ascii="Arial" w:hAnsi="Arial" w:cs="Arial"/>
          <w:sz w:val="22"/>
          <w:szCs w:val="22"/>
        </w:rPr>
        <w:t>cocaine users</w:t>
      </w:r>
      <w:r w:rsidR="00F2194B">
        <w:rPr>
          <w:rFonts w:ascii="Arial" w:hAnsi="Arial" w:cs="Arial"/>
          <w:sz w:val="22"/>
          <w:szCs w:val="22"/>
        </w:rPr>
        <w:t xml:space="preserve"> </w:t>
      </w:r>
      <w:r w:rsidR="00B54081">
        <w:rPr>
          <w:rFonts w:ascii="Arial" w:hAnsi="Arial" w:cs="Arial"/>
          <w:sz w:val="22"/>
          <w:szCs w:val="22"/>
        </w:rPr>
        <w:fldChar w:fldCharType="begin">
          <w:fldData xml:space="preserve">PEVuZE5vdGU+PENpdGU+PEF1dGhvcj5LaW08L0F1dGhvcj48WWVhcj4yMDE5PC9ZZWFyPjxSZWNO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</w:fldData>
        </w:fldChar>
      </w:r>
      <w:r w:rsidR="00E1111F">
        <w:rPr>
          <w:rFonts w:ascii="Arial" w:hAnsi="Arial" w:cs="Arial"/>
          <w:sz w:val="22"/>
          <w:szCs w:val="22"/>
        </w:rPr>
        <w:instrText xml:space="preserve"> ADDIN EN.CITE </w:instrText>
      </w:r>
      <w:r w:rsidR="00E1111F">
        <w:rPr>
          <w:rFonts w:ascii="Arial" w:hAnsi="Arial" w:cs="Arial"/>
          <w:sz w:val="22"/>
          <w:szCs w:val="22"/>
        </w:rPr>
        <w:fldChar w:fldCharType="begin">
          <w:fldData xml:space="preserve">PEVuZE5vdGU+PENpdGU+PEF1dGhvcj5LaW08L0F1dGhvcj48WWVhcj4yMDE5PC9ZZWFyPjxSZWNO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</w:fldData>
        </w:fldChar>
      </w:r>
      <w:r w:rsidR="00E1111F">
        <w:rPr>
          <w:rFonts w:ascii="Arial" w:hAnsi="Arial" w:cs="Arial"/>
          <w:sz w:val="22"/>
          <w:szCs w:val="22"/>
        </w:rPr>
        <w:instrText xml:space="preserve"> ADDIN EN.CITE.DATA </w:instrText>
      </w:r>
      <w:r w:rsidR="00E1111F">
        <w:rPr>
          <w:rFonts w:ascii="Arial" w:hAnsi="Arial" w:cs="Arial"/>
          <w:sz w:val="22"/>
          <w:szCs w:val="22"/>
        </w:rPr>
      </w:r>
      <w:r w:rsidR="00E1111F">
        <w:rPr>
          <w:rFonts w:ascii="Arial" w:hAnsi="Arial" w:cs="Arial"/>
          <w:sz w:val="22"/>
          <w:szCs w:val="22"/>
        </w:rPr>
        <w:fldChar w:fldCharType="end"/>
      </w:r>
      <w:r w:rsidR="00B54081">
        <w:rPr>
          <w:rFonts w:ascii="Arial" w:hAnsi="Arial" w:cs="Arial"/>
          <w:sz w:val="22"/>
          <w:szCs w:val="22"/>
        </w:rPr>
      </w:r>
      <w:r w:rsidR="00B54081">
        <w:rPr>
          <w:rFonts w:ascii="Arial" w:hAnsi="Arial" w:cs="Arial"/>
          <w:sz w:val="22"/>
          <w:szCs w:val="22"/>
        </w:rPr>
        <w:fldChar w:fldCharType="separate"/>
      </w:r>
      <w:r w:rsidR="00E1111F">
        <w:rPr>
          <w:rFonts w:ascii="Arial" w:hAnsi="Arial" w:cs="Arial"/>
          <w:noProof/>
          <w:sz w:val="22"/>
          <w:szCs w:val="22"/>
        </w:rPr>
        <w:t>[1, 45]</w:t>
      </w:r>
      <w:r w:rsidR="00B54081">
        <w:rPr>
          <w:rFonts w:ascii="Arial" w:hAnsi="Arial" w:cs="Arial"/>
          <w:sz w:val="22"/>
          <w:szCs w:val="22"/>
        </w:rPr>
        <w:fldChar w:fldCharType="end"/>
      </w:r>
      <w:r w:rsidR="00192364" w:rsidRPr="0064488E">
        <w:rPr>
          <w:rFonts w:ascii="Arial" w:hAnsi="Arial" w:cs="Arial"/>
          <w:sz w:val="22"/>
          <w:szCs w:val="22"/>
        </w:rPr>
        <w:t xml:space="preserve">. While systemic </w:t>
      </w:r>
      <w:r w:rsidR="00851478">
        <w:rPr>
          <w:rFonts w:ascii="Arial" w:hAnsi="Arial" w:cs="Arial"/>
          <w:sz w:val="22"/>
          <w:szCs w:val="22"/>
        </w:rPr>
        <w:t xml:space="preserve">immune activation </w:t>
      </w:r>
      <w:r w:rsidR="00192364" w:rsidRPr="0064488E">
        <w:rPr>
          <w:rFonts w:ascii="Arial" w:hAnsi="Arial" w:cs="Arial"/>
          <w:sz w:val="22"/>
          <w:szCs w:val="22"/>
        </w:rPr>
        <w:t xml:space="preserve">markers were unchanged, tissue-specific immune dysregulation or localized inflammation may still occur. </w:t>
      </w:r>
      <w:del w:id="236" w:author="Johnson, Douglas" w:date="2025-02-22T13:54:00Z">
        <w:r w:rsidR="00192364" w:rsidRPr="0064488E" w:rsidDel="00E86492">
          <w:rPr>
            <w:rFonts w:ascii="Arial" w:hAnsi="Arial" w:cs="Arial"/>
            <w:sz w:val="22"/>
            <w:szCs w:val="22"/>
          </w:rPr>
          <w:delText>Additionally, o</w:delText>
        </w:r>
      </w:del>
      <w:ins w:id="237" w:author="Johnson, Douglas" w:date="2025-02-22T13:54:00Z">
        <w:r w:rsidR="00E86492">
          <w:rPr>
            <w:rFonts w:ascii="Arial" w:hAnsi="Arial" w:cs="Arial"/>
            <w:sz w:val="22"/>
            <w:szCs w:val="22"/>
          </w:rPr>
          <w:t>O</w:t>
        </w:r>
      </w:ins>
      <w:r w:rsidR="00192364" w:rsidRPr="0064488E">
        <w:rPr>
          <w:rFonts w:ascii="Arial" w:hAnsi="Arial" w:cs="Arial"/>
          <w:sz w:val="22"/>
          <w:szCs w:val="22"/>
        </w:rPr>
        <w:t>ther microbial components</w:t>
      </w:r>
      <w:r w:rsidR="0064488E">
        <w:rPr>
          <w:rFonts w:ascii="Arial" w:hAnsi="Arial" w:cs="Arial"/>
          <w:sz w:val="22"/>
          <w:szCs w:val="22"/>
        </w:rPr>
        <w:t>,</w:t>
      </w:r>
      <w:r w:rsidR="00192364" w:rsidRPr="0064488E">
        <w:rPr>
          <w:rFonts w:ascii="Arial" w:hAnsi="Arial" w:cs="Arial"/>
          <w:sz w:val="22"/>
          <w:szCs w:val="22"/>
        </w:rPr>
        <w:t xml:space="preserve"> such as </w:t>
      </w:r>
      <w:r w:rsidR="004C1806">
        <w:rPr>
          <w:rFonts w:ascii="Arial" w:hAnsi="Arial" w:cs="Arial"/>
          <w:sz w:val="22"/>
          <w:szCs w:val="22"/>
        </w:rPr>
        <w:t>PGN</w:t>
      </w:r>
      <w:r w:rsidR="00192364" w:rsidRPr="0064488E">
        <w:rPr>
          <w:rFonts w:ascii="Arial" w:hAnsi="Arial" w:cs="Arial"/>
          <w:sz w:val="22"/>
          <w:szCs w:val="22"/>
        </w:rPr>
        <w:t xml:space="preserve">, </w:t>
      </w:r>
      <w:r w:rsidR="004C1806">
        <w:rPr>
          <w:rFonts w:ascii="Arial" w:hAnsi="Arial" w:cs="Arial"/>
          <w:sz w:val="22"/>
          <w:szCs w:val="22"/>
        </w:rPr>
        <w:t>LTA</w:t>
      </w:r>
      <w:r w:rsidR="00192364" w:rsidRPr="0064488E">
        <w:rPr>
          <w:rFonts w:ascii="Arial" w:hAnsi="Arial" w:cs="Arial"/>
          <w:sz w:val="22"/>
          <w:szCs w:val="22"/>
        </w:rPr>
        <w:t>, or bacterial DNA</w:t>
      </w:r>
      <w:r w:rsidR="0064488E">
        <w:rPr>
          <w:rFonts w:ascii="Arial" w:hAnsi="Arial" w:cs="Arial"/>
          <w:sz w:val="22"/>
          <w:szCs w:val="22"/>
        </w:rPr>
        <w:t>,</w:t>
      </w:r>
      <w:r w:rsidR="00192364" w:rsidRPr="0064488E">
        <w:rPr>
          <w:rFonts w:ascii="Arial" w:hAnsi="Arial" w:cs="Arial"/>
          <w:sz w:val="22"/>
          <w:szCs w:val="22"/>
        </w:rPr>
        <w:t xml:space="preserve"> may contribute to </w:t>
      </w:r>
      <w:r w:rsidR="004C1806">
        <w:rPr>
          <w:rFonts w:ascii="Arial" w:hAnsi="Arial" w:cs="Arial"/>
          <w:sz w:val="22"/>
          <w:szCs w:val="22"/>
        </w:rPr>
        <w:t>monocyte</w:t>
      </w:r>
      <w:r w:rsidR="004C1806" w:rsidRPr="0064488E">
        <w:rPr>
          <w:rFonts w:ascii="Arial" w:hAnsi="Arial" w:cs="Arial"/>
          <w:sz w:val="22"/>
          <w:szCs w:val="22"/>
        </w:rPr>
        <w:t xml:space="preserve"> </w:t>
      </w:r>
      <w:r w:rsidR="00192364" w:rsidRPr="0064488E">
        <w:rPr>
          <w:rFonts w:ascii="Arial" w:hAnsi="Arial" w:cs="Arial"/>
          <w:sz w:val="22"/>
          <w:szCs w:val="22"/>
        </w:rPr>
        <w:t xml:space="preserve">activation </w:t>
      </w:r>
      <w:r w:rsidR="00851478">
        <w:rPr>
          <w:rFonts w:ascii="Arial" w:hAnsi="Arial" w:cs="Arial"/>
          <w:sz w:val="22"/>
          <w:szCs w:val="22"/>
        </w:rPr>
        <w:t xml:space="preserve">and local inflammation </w:t>
      </w:r>
      <w:r w:rsidR="00192364" w:rsidRPr="0064488E">
        <w:rPr>
          <w:rFonts w:ascii="Arial" w:hAnsi="Arial" w:cs="Arial"/>
          <w:sz w:val="22"/>
          <w:szCs w:val="22"/>
        </w:rPr>
        <w:t xml:space="preserve">through pathways not captured in this study. Future research should investigate the functional roles of altered monocyte subsets, microbial translocation beyond LPS, and tissue-specific immune responses to </w:t>
      </w:r>
      <w:r w:rsidR="0064488E">
        <w:rPr>
          <w:rFonts w:ascii="Arial" w:hAnsi="Arial" w:cs="Arial"/>
          <w:sz w:val="22"/>
          <w:szCs w:val="22"/>
        </w:rPr>
        <w:t>understand cocaine-associated immune dysregulation better</w:t>
      </w:r>
      <w:r w:rsidR="004C1806">
        <w:rPr>
          <w:rFonts w:ascii="Arial" w:hAnsi="Arial" w:cs="Arial"/>
          <w:sz w:val="22"/>
          <w:szCs w:val="22"/>
        </w:rPr>
        <w:t xml:space="preserve"> compared to cannabis</w:t>
      </w:r>
      <w:r w:rsidR="00192364" w:rsidRPr="0064488E">
        <w:rPr>
          <w:rFonts w:ascii="Arial" w:hAnsi="Arial" w:cs="Arial"/>
          <w:sz w:val="22"/>
          <w:szCs w:val="22"/>
        </w:rPr>
        <w:t>.</w:t>
      </w:r>
    </w:p>
    <w:p w14:paraId="0B3D27EA" w14:textId="4E6BB174" w:rsidR="00692ABA" w:rsidRPr="00192364" w:rsidRDefault="00692ABA" w:rsidP="00192364">
      <w:pPr>
        <w:pStyle w:val="NormalWeb"/>
        <w:spacing w:line="480" w:lineRule="auto"/>
        <w:contextualSpacing/>
        <w:jc w:val="both"/>
        <w:rPr>
          <w:rFonts w:ascii="Arial" w:hAnsi="Arial" w:cs="Arial"/>
          <w:sz w:val="22"/>
          <w:szCs w:val="22"/>
        </w:rPr>
      </w:pPr>
    </w:p>
    <w:p w14:paraId="2B38F790" w14:textId="77777777" w:rsidR="00851478" w:rsidRDefault="00851478" w:rsidP="00192364">
      <w:pPr>
        <w:pStyle w:val="NormalWeb"/>
        <w:spacing w:line="480" w:lineRule="auto"/>
        <w:contextualSpacing/>
        <w:jc w:val="both"/>
        <w:rPr>
          <w:rFonts w:ascii="Arial" w:hAnsi="Arial" w:cs="Arial"/>
          <w:b/>
          <w:bCs/>
          <w:sz w:val="22"/>
          <w:szCs w:val="22"/>
        </w:rPr>
      </w:pPr>
    </w:p>
    <w:p w14:paraId="55C79F56" w14:textId="77777777" w:rsidR="00851478" w:rsidRDefault="00851478" w:rsidP="00192364">
      <w:pPr>
        <w:pStyle w:val="NormalWeb"/>
        <w:spacing w:line="480" w:lineRule="auto"/>
        <w:contextualSpacing/>
        <w:jc w:val="both"/>
        <w:rPr>
          <w:rFonts w:ascii="Arial" w:hAnsi="Arial" w:cs="Arial"/>
          <w:b/>
          <w:bCs/>
          <w:sz w:val="22"/>
          <w:szCs w:val="22"/>
        </w:rPr>
      </w:pPr>
    </w:p>
    <w:p w14:paraId="22260554" w14:textId="1A101CD7" w:rsidR="00851478" w:rsidRDefault="00851478" w:rsidP="00192364">
      <w:pPr>
        <w:pStyle w:val="NormalWeb"/>
        <w:spacing w:line="480" w:lineRule="auto"/>
        <w:contextualSpacing/>
        <w:jc w:val="both"/>
        <w:rPr>
          <w:ins w:id="238" w:author="Wei lab207A" w:date="2025-02-23T10:13:00Z"/>
          <w:rFonts w:ascii="Arial" w:hAnsi="Arial" w:cs="Arial"/>
          <w:b/>
          <w:bCs/>
          <w:sz w:val="22"/>
          <w:szCs w:val="22"/>
        </w:rPr>
      </w:pPr>
    </w:p>
    <w:p w14:paraId="00B3B54E" w14:textId="27A71D2B" w:rsidR="00123FBF" w:rsidRPr="00437D7F" w:rsidRDefault="00123FBF" w:rsidP="00192364">
      <w:pPr>
        <w:pStyle w:val="NormalWeb"/>
        <w:spacing w:line="480" w:lineRule="auto"/>
        <w:contextualSpacing/>
        <w:jc w:val="both"/>
        <w:rPr>
          <w:rFonts w:ascii="Arial" w:hAnsi="Arial" w:cs="Arial"/>
          <w:b/>
          <w:bCs/>
          <w:sz w:val="22"/>
          <w:szCs w:val="22"/>
        </w:rPr>
      </w:pPr>
      <w:r w:rsidRPr="00437D7F">
        <w:rPr>
          <w:rFonts w:ascii="Arial" w:hAnsi="Arial" w:cs="Arial"/>
          <w:b/>
          <w:bCs/>
          <w:sz w:val="22"/>
          <w:szCs w:val="22"/>
        </w:rPr>
        <w:lastRenderedPageBreak/>
        <w:t>Acknowledgments</w:t>
      </w:r>
    </w:p>
    <w:p w14:paraId="093F10BC" w14:textId="495E88BF" w:rsidR="00123FBF" w:rsidRPr="00192364" w:rsidRDefault="00123FBF" w:rsidP="00192364">
      <w:pPr>
        <w:pStyle w:val="NormalWeb"/>
        <w:spacing w:line="480" w:lineRule="auto"/>
        <w:contextualSpacing/>
        <w:jc w:val="both"/>
        <w:rPr>
          <w:rFonts w:ascii="Arial" w:hAnsi="Arial" w:cs="Arial"/>
          <w:sz w:val="22"/>
          <w:szCs w:val="22"/>
        </w:rPr>
      </w:pPr>
      <w:r w:rsidRPr="004C1806">
        <w:rPr>
          <w:rFonts w:ascii="Arial" w:hAnsi="Arial" w:cs="Arial"/>
          <w:sz w:val="22"/>
          <w:szCs w:val="22"/>
        </w:rPr>
        <w:t xml:space="preserve">This work was supported by grants from the National Institutes on Drug Abuse </w:t>
      </w:r>
      <w:r w:rsidR="004C1806" w:rsidRPr="00437D7F">
        <w:rPr>
          <w:rFonts w:ascii="Arial" w:eastAsiaTheme="minorHAnsi" w:hAnsi="Arial" w:cs="Arial"/>
          <w:sz w:val="22"/>
          <w:szCs w:val="22"/>
        </w:rPr>
        <w:t>R01DA059854</w:t>
      </w:r>
      <w:r w:rsidR="004C1806">
        <w:rPr>
          <w:rFonts w:ascii="Arial" w:hAnsi="Arial" w:cs="Arial"/>
          <w:sz w:val="22"/>
          <w:szCs w:val="22"/>
        </w:rPr>
        <w:t xml:space="preserve">, </w:t>
      </w:r>
      <w:r w:rsidR="004C1806" w:rsidRPr="00437D7F">
        <w:rPr>
          <w:rFonts w:ascii="Arial" w:hAnsi="Arial" w:cs="Arial"/>
          <w:color w:val="000000"/>
          <w:sz w:val="22"/>
          <w:szCs w:val="22"/>
          <w:shd w:val="clear" w:color="auto" w:fill="FFFFFF"/>
        </w:rPr>
        <w:t>R01DA059538</w:t>
      </w:r>
      <w:r w:rsidR="004C1806">
        <w:rPr>
          <w:rFonts w:ascii="Arial" w:hAnsi="Arial" w:cs="Arial"/>
          <w:color w:val="000000"/>
          <w:sz w:val="22"/>
          <w:szCs w:val="22"/>
          <w:shd w:val="clear" w:color="auto" w:fill="FFFFFF"/>
        </w:rPr>
        <w:t>,</w:t>
      </w:r>
      <w:r w:rsidRPr="004C1806">
        <w:rPr>
          <w:rFonts w:ascii="Arial" w:hAnsi="Arial" w:cs="Arial"/>
          <w:sz w:val="22"/>
          <w:szCs w:val="22"/>
        </w:rPr>
        <w:t xml:space="preserve"> and R01DA055523</w:t>
      </w:r>
      <w:del w:id="239" w:author="Johnson, Douglas" w:date="2025-02-22T13:55:00Z">
        <w:r w:rsidR="00C02FBB" w:rsidDel="00E86492">
          <w:rPr>
            <w:rFonts w:ascii="Arial" w:hAnsi="Arial" w:cs="Arial"/>
            <w:sz w:val="22"/>
            <w:szCs w:val="22"/>
          </w:rPr>
          <w:delText>,</w:delText>
        </w:r>
      </w:del>
      <w:r w:rsidRPr="004C1806">
        <w:rPr>
          <w:rFonts w:ascii="Arial" w:hAnsi="Arial" w:cs="Arial"/>
          <w:sz w:val="22"/>
          <w:szCs w:val="22"/>
        </w:rPr>
        <w:t xml:space="preserve"> </w:t>
      </w:r>
      <w:r w:rsidR="00696E7F">
        <w:rPr>
          <w:rFonts w:ascii="Arial" w:hAnsi="Arial" w:cs="Arial"/>
          <w:sz w:val="22"/>
          <w:szCs w:val="22"/>
        </w:rPr>
        <w:t xml:space="preserve">and </w:t>
      </w:r>
      <w:del w:id="240" w:author="Johnson, Douglas" w:date="2025-02-22T13:56:00Z">
        <w:r w:rsidRPr="004C1806" w:rsidDel="00E86492">
          <w:rPr>
            <w:rFonts w:ascii="Arial" w:hAnsi="Arial" w:cs="Arial"/>
            <w:sz w:val="22"/>
            <w:szCs w:val="22"/>
          </w:rPr>
          <w:delText xml:space="preserve">by </w:delText>
        </w:r>
      </w:del>
      <w:r w:rsidRPr="004C1806">
        <w:rPr>
          <w:rFonts w:ascii="Arial" w:hAnsi="Arial" w:cs="Arial"/>
          <w:sz w:val="22"/>
          <w:szCs w:val="22"/>
        </w:rPr>
        <w:t>the Odyssey Pre-doctoral Fellowship from the Medical University</w:t>
      </w:r>
      <w:r w:rsidRPr="00192364">
        <w:rPr>
          <w:rFonts w:ascii="Arial" w:hAnsi="Arial" w:cs="Arial"/>
          <w:sz w:val="22"/>
          <w:szCs w:val="22"/>
        </w:rPr>
        <w:t xml:space="preserve"> of South Carolina College of Graduate Studies</w:t>
      </w:r>
      <w:r w:rsidR="00570C06">
        <w:rPr>
          <w:rFonts w:ascii="Arial" w:hAnsi="Arial" w:cs="Arial"/>
          <w:sz w:val="22"/>
          <w:szCs w:val="22"/>
        </w:rPr>
        <w:t>.</w:t>
      </w:r>
    </w:p>
    <w:p w14:paraId="5371B3E5" w14:textId="77777777" w:rsidR="00123FBF" w:rsidRPr="00437D7F" w:rsidRDefault="00123FBF" w:rsidP="00192364">
      <w:pPr>
        <w:spacing w:line="480" w:lineRule="auto"/>
        <w:contextualSpacing/>
        <w:jc w:val="both"/>
        <w:rPr>
          <w:rFonts w:ascii="Arial" w:eastAsia="Times New Roman" w:hAnsi="Arial" w:cs="Arial"/>
          <w:b/>
          <w:bCs/>
          <w:sz w:val="22"/>
          <w:szCs w:val="22"/>
        </w:rPr>
      </w:pPr>
      <w:r w:rsidRPr="00437D7F">
        <w:rPr>
          <w:rFonts w:ascii="Arial" w:eastAsia="Times New Roman" w:hAnsi="Arial" w:cs="Arial"/>
          <w:b/>
          <w:bCs/>
          <w:sz w:val="22"/>
          <w:szCs w:val="22"/>
        </w:rPr>
        <w:t>Supplementary Information</w:t>
      </w:r>
    </w:p>
    <w:p w14:paraId="5CB81E6F" w14:textId="66381747" w:rsidR="00123FBF" w:rsidRPr="00192364" w:rsidRDefault="00123FBF" w:rsidP="00192364">
      <w:pPr>
        <w:spacing w:line="480" w:lineRule="auto"/>
        <w:contextualSpacing/>
        <w:jc w:val="both"/>
        <w:rPr>
          <w:rFonts w:ascii="Arial" w:eastAsia="Times New Roman" w:hAnsi="Arial" w:cs="Arial"/>
          <w:sz w:val="22"/>
          <w:szCs w:val="22"/>
        </w:rPr>
      </w:pPr>
      <w:r w:rsidRPr="00192364">
        <w:rPr>
          <w:rFonts w:ascii="Arial" w:eastAsia="Times New Roman" w:hAnsi="Arial" w:cs="Arial"/>
          <w:sz w:val="22"/>
          <w:szCs w:val="22"/>
        </w:rPr>
        <w:t>None</w:t>
      </w:r>
    </w:p>
    <w:p w14:paraId="14E99A53" w14:textId="77777777" w:rsidR="00696E7F" w:rsidRDefault="00696E7F" w:rsidP="00192364">
      <w:pPr>
        <w:spacing w:line="480" w:lineRule="auto"/>
        <w:contextualSpacing/>
        <w:jc w:val="both"/>
        <w:rPr>
          <w:rFonts w:ascii="Arial" w:hAnsi="Arial" w:cs="Arial"/>
          <w:b/>
          <w:bCs/>
          <w:sz w:val="22"/>
          <w:szCs w:val="22"/>
        </w:rPr>
      </w:pPr>
    </w:p>
    <w:p w14:paraId="7E70B981" w14:textId="10E1DCE8" w:rsidR="00123FBF" w:rsidRPr="00437D7F" w:rsidRDefault="00123FBF" w:rsidP="00192364">
      <w:pPr>
        <w:spacing w:line="480" w:lineRule="auto"/>
        <w:contextualSpacing/>
        <w:jc w:val="both"/>
        <w:rPr>
          <w:rFonts w:ascii="Arial" w:eastAsia="Times New Roman" w:hAnsi="Arial" w:cs="Arial"/>
          <w:sz w:val="22"/>
          <w:szCs w:val="22"/>
          <w:lang w:eastAsia="ko-KR"/>
        </w:rPr>
      </w:pPr>
      <w:r w:rsidRPr="00437D7F">
        <w:rPr>
          <w:rFonts w:ascii="Arial" w:hAnsi="Arial" w:cs="Arial"/>
          <w:b/>
          <w:bCs/>
          <w:sz w:val="22"/>
          <w:szCs w:val="22"/>
        </w:rPr>
        <w:t>Author’s Contributions</w:t>
      </w:r>
    </w:p>
    <w:p w14:paraId="458983C6" w14:textId="48C91831" w:rsidR="00123FBF" w:rsidRPr="00192364" w:rsidRDefault="00123FBF" w:rsidP="00192364">
      <w:pPr>
        <w:pStyle w:val="NormalWeb"/>
        <w:spacing w:line="480" w:lineRule="auto"/>
        <w:contextualSpacing/>
        <w:jc w:val="both"/>
        <w:rPr>
          <w:rFonts w:ascii="Arial" w:hAnsi="Arial" w:cs="Arial"/>
          <w:sz w:val="22"/>
          <w:szCs w:val="22"/>
        </w:rPr>
      </w:pPr>
      <w:r w:rsidRPr="00192364">
        <w:rPr>
          <w:rFonts w:ascii="Arial" w:hAnsi="Arial" w:cs="Arial"/>
          <w:sz w:val="22"/>
          <w:szCs w:val="22"/>
        </w:rPr>
        <w:t xml:space="preserve">Z.L. performed </w:t>
      </w:r>
      <w:del w:id="241" w:author="Johnson, Douglas" w:date="2025-02-22T13:55:00Z">
        <w:r w:rsidRPr="00192364" w:rsidDel="00E86492">
          <w:rPr>
            <w:rFonts w:ascii="Arial" w:hAnsi="Arial" w:cs="Arial"/>
            <w:sz w:val="22"/>
            <w:szCs w:val="22"/>
          </w:rPr>
          <w:delText>experiments.</w:delText>
        </w:r>
      </w:del>
      <w:ins w:id="242" w:author="Johnson, Douglas" w:date="2025-02-22T13:55:00Z">
        <w:r w:rsidR="00E86492">
          <w:rPr>
            <w:rFonts w:ascii="Arial" w:hAnsi="Arial" w:cs="Arial"/>
            <w:sz w:val="22"/>
            <w:szCs w:val="22"/>
          </w:rPr>
          <w:t>the experiments,</w:t>
        </w:r>
      </w:ins>
      <w:r w:rsidRPr="00192364">
        <w:rPr>
          <w:rFonts w:ascii="Arial" w:hAnsi="Arial" w:cs="Arial"/>
          <w:sz w:val="22"/>
          <w:szCs w:val="22"/>
        </w:rPr>
        <w:t xml:space="preserve"> D.J. wrote the manuscript</w:t>
      </w:r>
      <w:del w:id="243" w:author="Johnson, Douglas" w:date="2025-02-22T13:55:00Z">
        <w:r w:rsidRPr="00192364" w:rsidDel="00E86492">
          <w:rPr>
            <w:rFonts w:ascii="Arial" w:hAnsi="Arial" w:cs="Arial"/>
            <w:sz w:val="22"/>
            <w:szCs w:val="22"/>
          </w:rPr>
          <w:delText>.</w:delText>
        </w:r>
      </w:del>
      <w:ins w:id="244" w:author="Johnson, Douglas" w:date="2025-02-22T13:55:00Z">
        <w:r w:rsidR="00E86492">
          <w:rPr>
            <w:rFonts w:ascii="Arial" w:hAnsi="Arial" w:cs="Arial"/>
            <w:sz w:val="22"/>
            <w:szCs w:val="22"/>
          </w:rPr>
          <w:t>, and</w:t>
        </w:r>
      </w:ins>
      <w:r w:rsidRPr="00192364">
        <w:rPr>
          <w:rFonts w:ascii="Arial" w:hAnsi="Arial" w:cs="Arial"/>
          <w:sz w:val="22"/>
          <w:szCs w:val="22"/>
        </w:rPr>
        <w:t xml:space="preserve"> D.J. and W.J. analyzed </w:t>
      </w:r>
      <w:ins w:id="245" w:author="Johnson, Douglas" w:date="2025-02-22T13:55:00Z">
        <w:r w:rsidR="00E86492">
          <w:rPr>
            <w:rFonts w:ascii="Arial" w:hAnsi="Arial" w:cs="Arial"/>
            <w:sz w:val="22"/>
            <w:szCs w:val="22"/>
          </w:rPr>
          <w:t xml:space="preserve">the </w:t>
        </w:r>
      </w:ins>
      <w:r w:rsidRPr="00192364">
        <w:rPr>
          <w:rFonts w:ascii="Arial" w:hAnsi="Arial" w:cs="Arial"/>
          <w:sz w:val="22"/>
          <w:szCs w:val="22"/>
        </w:rPr>
        <w:t>data. W. J.</w:t>
      </w:r>
      <w:r w:rsidR="00696E7F">
        <w:rPr>
          <w:rFonts w:ascii="Arial" w:hAnsi="Arial" w:cs="Arial"/>
          <w:sz w:val="22"/>
          <w:szCs w:val="22"/>
        </w:rPr>
        <w:t>,</w:t>
      </w:r>
      <w:r w:rsidRPr="00192364">
        <w:rPr>
          <w:rFonts w:ascii="Arial" w:hAnsi="Arial" w:cs="Arial"/>
          <w:sz w:val="22"/>
          <w:szCs w:val="22"/>
        </w:rPr>
        <w:t xml:space="preserve"> </w:t>
      </w:r>
      <w:r w:rsidR="00696E7F">
        <w:rPr>
          <w:rFonts w:ascii="Arial" w:hAnsi="Arial" w:cs="Arial"/>
          <w:sz w:val="22"/>
          <w:szCs w:val="22"/>
        </w:rPr>
        <w:t>S.F., and Z.Z</w:t>
      </w:r>
      <w:ins w:id="246" w:author="Johnson, Douglas" w:date="2025-02-22T13:55:00Z">
        <w:r w:rsidR="00E86492">
          <w:rPr>
            <w:rFonts w:ascii="Arial" w:hAnsi="Arial" w:cs="Arial"/>
            <w:sz w:val="22"/>
            <w:szCs w:val="22"/>
          </w:rPr>
          <w:t>.</w:t>
        </w:r>
      </w:ins>
      <w:r w:rsidR="00696E7F">
        <w:rPr>
          <w:rFonts w:ascii="Arial" w:hAnsi="Arial" w:cs="Arial"/>
          <w:sz w:val="22"/>
          <w:szCs w:val="22"/>
        </w:rPr>
        <w:t xml:space="preserve"> </w:t>
      </w:r>
      <w:r w:rsidRPr="00192364">
        <w:rPr>
          <w:rFonts w:ascii="Arial" w:hAnsi="Arial" w:cs="Arial"/>
          <w:sz w:val="22"/>
          <w:szCs w:val="22"/>
        </w:rPr>
        <w:t>conceived the study and revised the manuscript.</w:t>
      </w:r>
    </w:p>
    <w:p w14:paraId="2257A247" w14:textId="77777777" w:rsidR="00123FBF" w:rsidRPr="00192364" w:rsidRDefault="00123FBF" w:rsidP="00192364">
      <w:pPr>
        <w:spacing w:line="480" w:lineRule="auto"/>
        <w:contextualSpacing/>
        <w:jc w:val="both"/>
        <w:rPr>
          <w:rFonts w:ascii="Arial" w:eastAsia="Times New Roman" w:hAnsi="Arial" w:cs="Arial"/>
          <w:sz w:val="22"/>
          <w:szCs w:val="22"/>
        </w:rPr>
      </w:pPr>
    </w:p>
    <w:p w14:paraId="16F94ECB" w14:textId="7D58E252" w:rsidR="00123FBF" w:rsidRPr="00437D7F" w:rsidRDefault="00123FBF" w:rsidP="00192364">
      <w:pPr>
        <w:spacing w:line="480" w:lineRule="auto"/>
        <w:contextualSpacing/>
        <w:jc w:val="both"/>
        <w:rPr>
          <w:rFonts w:ascii="Arial" w:eastAsia="Times New Roman" w:hAnsi="Arial" w:cs="Arial"/>
          <w:b/>
          <w:bCs/>
          <w:sz w:val="22"/>
          <w:szCs w:val="22"/>
        </w:rPr>
      </w:pPr>
      <w:r w:rsidRPr="00437D7F">
        <w:rPr>
          <w:rFonts w:ascii="Arial" w:eastAsia="Times New Roman" w:hAnsi="Arial" w:cs="Arial"/>
          <w:b/>
          <w:bCs/>
          <w:sz w:val="22"/>
          <w:szCs w:val="22"/>
        </w:rPr>
        <w:t>Conflict of Interest</w:t>
      </w:r>
    </w:p>
    <w:p w14:paraId="755082C8" w14:textId="77777777" w:rsidR="00123FBF" w:rsidRPr="00192364" w:rsidRDefault="00123FBF" w:rsidP="00192364">
      <w:pPr>
        <w:spacing w:line="480" w:lineRule="auto"/>
        <w:contextualSpacing/>
        <w:jc w:val="both"/>
        <w:rPr>
          <w:rFonts w:ascii="Arial" w:eastAsia="Times New Roman" w:hAnsi="Arial" w:cs="Arial"/>
          <w:sz w:val="22"/>
          <w:szCs w:val="22"/>
        </w:rPr>
      </w:pPr>
      <w:r w:rsidRPr="00192364">
        <w:rPr>
          <w:rFonts w:ascii="Arial" w:eastAsia="Times New Roman" w:hAnsi="Arial" w:cs="Arial"/>
          <w:sz w:val="22"/>
          <w:szCs w:val="22"/>
        </w:rPr>
        <w:t>None</w:t>
      </w:r>
    </w:p>
    <w:p w14:paraId="46C81540" w14:textId="77777777" w:rsidR="00B35CA1" w:rsidRDefault="00B35CA1" w:rsidP="00192364">
      <w:pPr>
        <w:pStyle w:val="Default"/>
        <w:spacing w:before="0" w:beforeAutospacing="0" w:after="0" w:line="480" w:lineRule="auto"/>
        <w:contextualSpacing/>
        <w:jc w:val="both"/>
        <w:rPr>
          <w:rFonts w:ascii="Arial" w:hAnsi="Arial" w:cs="Arial"/>
          <w:sz w:val="22"/>
          <w:szCs w:val="22"/>
        </w:rPr>
      </w:pPr>
    </w:p>
    <w:p w14:paraId="5DB0466D" w14:textId="77777777" w:rsidR="00851478" w:rsidRDefault="00851478" w:rsidP="00192364">
      <w:pPr>
        <w:pStyle w:val="Default"/>
        <w:spacing w:before="0" w:beforeAutospacing="0" w:after="0" w:line="480" w:lineRule="auto"/>
        <w:contextualSpacing/>
        <w:jc w:val="both"/>
        <w:rPr>
          <w:rFonts w:ascii="Arial" w:hAnsi="Arial" w:cs="Arial"/>
          <w:sz w:val="22"/>
          <w:szCs w:val="22"/>
        </w:rPr>
      </w:pPr>
    </w:p>
    <w:p w14:paraId="399DE2A4" w14:textId="77777777" w:rsidR="00851478" w:rsidRDefault="00851478" w:rsidP="00192364">
      <w:pPr>
        <w:pStyle w:val="Default"/>
        <w:spacing w:before="0" w:beforeAutospacing="0" w:after="0" w:line="480" w:lineRule="auto"/>
        <w:contextualSpacing/>
        <w:jc w:val="both"/>
        <w:rPr>
          <w:rFonts w:ascii="Arial" w:hAnsi="Arial" w:cs="Arial"/>
          <w:sz w:val="22"/>
          <w:szCs w:val="22"/>
        </w:rPr>
      </w:pPr>
    </w:p>
    <w:p w14:paraId="6F9D1216" w14:textId="77777777" w:rsidR="00851478" w:rsidRDefault="00851478" w:rsidP="00192364">
      <w:pPr>
        <w:pStyle w:val="Default"/>
        <w:spacing w:before="0" w:beforeAutospacing="0" w:after="0" w:line="480" w:lineRule="auto"/>
        <w:contextualSpacing/>
        <w:jc w:val="both"/>
        <w:rPr>
          <w:rFonts w:ascii="Arial" w:hAnsi="Arial" w:cs="Arial"/>
          <w:sz w:val="22"/>
          <w:szCs w:val="22"/>
        </w:rPr>
      </w:pPr>
    </w:p>
    <w:p w14:paraId="5E80F4F7" w14:textId="77777777" w:rsidR="00851478" w:rsidRDefault="00851478" w:rsidP="00192364">
      <w:pPr>
        <w:pStyle w:val="Default"/>
        <w:spacing w:before="0" w:beforeAutospacing="0" w:after="0" w:line="480" w:lineRule="auto"/>
        <w:contextualSpacing/>
        <w:jc w:val="both"/>
        <w:rPr>
          <w:rFonts w:ascii="Arial" w:hAnsi="Arial" w:cs="Arial"/>
          <w:sz w:val="22"/>
          <w:szCs w:val="22"/>
        </w:rPr>
      </w:pPr>
    </w:p>
    <w:p w14:paraId="59F8271A" w14:textId="77777777" w:rsidR="00851478" w:rsidRDefault="00851478" w:rsidP="00192364">
      <w:pPr>
        <w:pStyle w:val="Default"/>
        <w:spacing w:before="0" w:beforeAutospacing="0" w:after="0" w:line="480" w:lineRule="auto"/>
        <w:contextualSpacing/>
        <w:jc w:val="both"/>
        <w:rPr>
          <w:rFonts w:ascii="Arial" w:hAnsi="Arial" w:cs="Arial"/>
          <w:sz w:val="22"/>
          <w:szCs w:val="22"/>
        </w:rPr>
      </w:pPr>
    </w:p>
    <w:p w14:paraId="5FA4331E" w14:textId="77777777" w:rsidR="00851478" w:rsidRDefault="00851478" w:rsidP="00192364">
      <w:pPr>
        <w:pStyle w:val="Default"/>
        <w:spacing w:before="0" w:beforeAutospacing="0" w:after="0" w:line="480" w:lineRule="auto"/>
        <w:contextualSpacing/>
        <w:jc w:val="both"/>
        <w:rPr>
          <w:rFonts w:ascii="Arial" w:hAnsi="Arial" w:cs="Arial"/>
          <w:sz w:val="22"/>
          <w:szCs w:val="22"/>
        </w:rPr>
      </w:pPr>
    </w:p>
    <w:p w14:paraId="66BF31CA" w14:textId="77777777" w:rsidR="00851478" w:rsidRDefault="00851478" w:rsidP="00192364">
      <w:pPr>
        <w:pStyle w:val="Default"/>
        <w:spacing w:before="0" w:beforeAutospacing="0" w:after="0" w:line="480" w:lineRule="auto"/>
        <w:contextualSpacing/>
        <w:jc w:val="both"/>
        <w:rPr>
          <w:rFonts w:ascii="Arial" w:hAnsi="Arial" w:cs="Arial"/>
          <w:sz w:val="22"/>
          <w:szCs w:val="22"/>
        </w:rPr>
      </w:pPr>
    </w:p>
    <w:p w14:paraId="459AF63D" w14:textId="77777777" w:rsidR="00851478" w:rsidRDefault="00851478" w:rsidP="00192364">
      <w:pPr>
        <w:pStyle w:val="Default"/>
        <w:spacing w:before="0" w:beforeAutospacing="0" w:after="0" w:line="480" w:lineRule="auto"/>
        <w:contextualSpacing/>
        <w:jc w:val="both"/>
        <w:rPr>
          <w:rFonts w:ascii="Arial" w:hAnsi="Arial" w:cs="Arial"/>
          <w:sz w:val="22"/>
          <w:szCs w:val="22"/>
        </w:rPr>
      </w:pPr>
    </w:p>
    <w:p w14:paraId="4BE5163E" w14:textId="5875CAA2" w:rsidR="00851478" w:rsidRDefault="00851478" w:rsidP="00192364">
      <w:pPr>
        <w:pStyle w:val="Default"/>
        <w:spacing w:before="0" w:beforeAutospacing="0" w:after="0" w:line="480" w:lineRule="auto"/>
        <w:contextualSpacing/>
        <w:jc w:val="both"/>
        <w:rPr>
          <w:ins w:id="247" w:author="Wei lab207A" w:date="2025-02-23T10:13:00Z"/>
          <w:rFonts w:ascii="Arial" w:hAnsi="Arial" w:cs="Arial"/>
          <w:sz w:val="22"/>
          <w:szCs w:val="22"/>
        </w:rPr>
      </w:pPr>
    </w:p>
    <w:p w14:paraId="39EB7C66" w14:textId="77777777" w:rsidR="00E1111F" w:rsidRDefault="00E1111F" w:rsidP="00192364">
      <w:pPr>
        <w:pStyle w:val="Default"/>
        <w:spacing w:before="0" w:beforeAutospacing="0" w:after="0" w:line="480" w:lineRule="auto"/>
        <w:contextualSpacing/>
        <w:jc w:val="both"/>
        <w:rPr>
          <w:rFonts w:ascii="Arial" w:hAnsi="Arial" w:cs="Arial"/>
          <w:sz w:val="22"/>
          <w:szCs w:val="22"/>
        </w:rPr>
      </w:pPr>
    </w:p>
    <w:p w14:paraId="3DE15F28" w14:textId="2E9331A6" w:rsidR="00B35CA1" w:rsidRPr="00851478" w:rsidRDefault="00851478" w:rsidP="00192364">
      <w:pPr>
        <w:pStyle w:val="Default"/>
        <w:spacing w:before="0" w:beforeAutospacing="0" w:after="0" w:line="480" w:lineRule="auto"/>
        <w:contextualSpacing/>
        <w:jc w:val="both"/>
        <w:rPr>
          <w:rFonts w:ascii="Arial" w:hAnsi="Arial" w:cs="Arial"/>
          <w:b/>
          <w:sz w:val="22"/>
          <w:szCs w:val="22"/>
        </w:rPr>
      </w:pPr>
      <w:r w:rsidRPr="00851478">
        <w:rPr>
          <w:rFonts w:ascii="Arial" w:hAnsi="Arial" w:cs="Arial"/>
          <w:b/>
          <w:sz w:val="22"/>
          <w:szCs w:val="22"/>
        </w:rPr>
        <w:lastRenderedPageBreak/>
        <w:t>Reference</w:t>
      </w:r>
    </w:p>
    <w:p w14:paraId="226B5C15" w14:textId="77777777" w:rsidR="00E1111F" w:rsidRPr="00E1111F" w:rsidRDefault="00B35CA1" w:rsidP="00E1111F">
      <w:pPr>
        <w:pStyle w:val="EndNoteBibliography"/>
        <w:rPr>
          <w:noProof/>
        </w:rPr>
      </w:pPr>
      <w:r w:rsidRPr="00851478">
        <w:rPr>
          <w:rFonts w:ascii="Arial" w:hAnsi="Arial" w:cs="Arial"/>
          <w:sz w:val="22"/>
          <w:szCs w:val="22"/>
        </w:rPr>
        <w:fldChar w:fldCharType="begin"/>
      </w:r>
      <w:r w:rsidRPr="00E86492">
        <w:rPr>
          <w:rFonts w:ascii="Arial" w:hAnsi="Arial" w:cs="Arial"/>
          <w:sz w:val="22"/>
          <w:szCs w:val="22"/>
        </w:rPr>
        <w:instrText xml:space="preserve"> ADDIN EN.REFLIST </w:instrText>
      </w:r>
      <w:r w:rsidRPr="00851478">
        <w:rPr>
          <w:rFonts w:ascii="Arial" w:hAnsi="Arial" w:cs="Arial"/>
          <w:sz w:val="22"/>
          <w:szCs w:val="22"/>
        </w:rPr>
        <w:fldChar w:fldCharType="separate"/>
      </w:r>
      <w:r w:rsidR="00E1111F" w:rsidRPr="00E1111F">
        <w:rPr>
          <w:noProof/>
        </w:rPr>
        <w:t>1.</w:t>
      </w:r>
      <w:r w:rsidR="00E1111F" w:rsidRPr="00E1111F">
        <w:rPr>
          <w:noProof/>
        </w:rPr>
        <w:tab/>
        <w:t>Kim ST, Park T. Acute and Chronic Effects of Cocaine on Cardiovascular Health. International Journal of Molecular Sciences. 2019;20(3):584. doi: 10.3390/ijms20030584.</w:t>
      </w:r>
    </w:p>
    <w:p w14:paraId="1A3E7A7F" w14:textId="77777777" w:rsidR="00E1111F" w:rsidRPr="00E1111F" w:rsidRDefault="00E1111F" w:rsidP="00E1111F">
      <w:pPr>
        <w:pStyle w:val="EndNoteBibliography"/>
        <w:rPr>
          <w:noProof/>
        </w:rPr>
      </w:pPr>
      <w:r w:rsidRPr="00E1111F">
        <w:rPr>
          <w:noProof/>
        </w:rPr>
        <w:t>2.</w:t>
      </w:r>
      <w:r w:rsidRPr="00E1111F">
        <w:rPr>
          <w:noProof/>
        </w:rPr>
        <w:tab/>
        <w:t>Marasco CC, Goodwin CR, Winder D, Schramm-Sapyta N, McLean JA, Wikswo JP. Systems-Level View of Cocaine Addiction: The Interconnection of the Immune and Nervous Systems. Exp Biol Med (Maywood). 2014;239(11):1433-42. doi: 10.1177/1535370214537747.</w:t>
      </w:r>
    </w:p>
    <w:p w14:paraId="3DA85F22" w14:textId="77777777" w:rsidR="00E1111F" w:rsidRPr="00E1111F" w:rsidRDefault="00E1111F" w:rsidP="00E1111F">
      <w:pPr>
        <w:pStyle w:val="EndNoteBibliography"/>
        <w:rPr>
          <w:noProof/>
        </w:rPr>
      </w:pPr>
      <w:r w:rsidRPr="00E1111F">
        <w:rPr>
          <w:noProof/>
        </w:rPr>
        <w:t>3.</w:t>
      </w:r>
      <w:r w:rsidRPr="00E1111F">
        <w:rPr>
          <w:noProof/>
        </w:rPr>
        <w:tab/>
        <w:t>Volkow ND, Morales M. The Brain on Drugs: From Reward to Addiction. Cell. 2015;162(4):712-25. doi: 10.1016/j.cell.2015.07.046.</w:t>
      </w:r>
    </w:p>
    <w:p w14:paraId="320BB3C9" w14:textId="77777777" w:rsidR="00E1111F" w:rsidRPr="00E1111F" w:rsidRDefault="00E1111F" w:rsidP="00E1111F">
      <w:pPr>
        <w:pStyle w:val="EndNoteBibliography"/>
        <w:rPr>
          <w:noProof/>
        </w:rPr>
      </w:pPr>
      <w:r w:rsidRPr="00E1111F">
        <w:rPr>
          <w:noProof/>
        </w:rPr>
        <w:t>4.</w:t>
      </w:r>
      <w:r w:rsidRPr="00E1111F">
        <w:rPr>
          <w:noProof/>
        </w:rPr>
        <w:tab/>
        <w:t>Glassroth J, Adams GD, Schnoll S. The Impact of Substance Abuse on the Respiratory System. Chest. 1987;91(4):596-602. doi: 10.1378/chest.91.4.596.</w:t>
      </w:r>
    </w:p>
    <w:p w14:paraId="3500F3EB" w14:textId="77777777" w:rsidR="00E1111F" w:rsidRPr="00E1111F" w:rsidRDefault="00E1111F" w:rsidP="00E1111F">
      <w:pPr>
        <w:pStyle w:val="EndNoteBibliography"/>
        <w:rPr>
          <w:noProof/>
        </w:rPr>
      </w:pPr>
      <w:r w:rsidRPr="00E1111F">
        <w:rPr>
          <w:noProof/>
        </w:rPr>
        <w:t>5.</w:t>
      </w:r>
      <w:r w:rsidRPr="00E1111F">
        <w:rPr>
          <w:noProof/>
        </w:rPr>
        <w:tab/>
        <w:t>Friedman H, Pross S, Klein TW. Addictive drugs and their relationship with infectious diseases. FEMS immunology and medical microbiology. 2006;47(3):330-42. doi: 10.1111/j.1574-695X.2006.00097.x.</w:t>
      </w:r>
    </w:p>
    <w:p w14:paraId="6015CCC6" w14:textId="77777777" w:rsidR="00E1111F" w:rsidRPr="00E1111F" w:rsidRDefault="00E1111F" w:rsidP="00E1111F">
      <w:pPr>
        <w:pStyle w:val="EndNoteBibliography"/>
        <w:rPr>
          <w:noProof/>
        </w:rPr>
      </w:pPr>
      <w:r w:rsidRPr="00E1111F">
        <w:rPr>
          <w:noProof/>
        </w:rPr>
        <w:t>6.</w:t>
      </w:r>
      <w:r w:rsidRPr="00E1111F">
        <w:rPr>
          <w:noProof/>
        </w:rPr>
        <w:tab/>
        <w:t>Shen HM, Kennedy JL, Ou DW. Inhibition of cytokine release by cocaine. Int J Immunopharmacol. 1994;16(4):295-300. doi: 10.1016/0192-0561(94)90004-3. PubMed PMID: 8045669.</w:t>
      </w:r>
    </w:p>
    <w:p w14:paraId="56CCEB5C" w14:textId="77777777" w:rsidR="00E1111F" w:rsidRPr="00E1111F" w:rsidRDefault="00E1111F" w:rsidP="00E1111F">
      <w:pPr>
        <w:pStyle w:val="EndNoteBibliography"/>
        <w:rPr>
          <w:noProof/>
        </w:rPr>
      </w:pPr>
      <w:r w:rsidRPr="00E1111F">
        <w:rPr>
          <w:noProof/>
        </w:rPr>
        <w:t>7.</w:t>
      </w:r>
      <w:r w:rsidRPr="00E1111F">
        <w:rPr>
          <w:noProof/>
        </w:rPr>
        <w:tab/>
        <w:t>Halpern JH, Sholar MB, Glowacki J, Mello NK, Mendelson JH, Siegel AJ. Diminished interleukin-6 response to proinflammatory challenge in men and women after intravenous cocaine administration. J Clin Endocrinol Metab. 2003;88(3):1188-93. Epub 2003/03/12. doi: 10.1210/jc.2002-020804. PubMed PMID: 12629105.</w:t>
      </w:r>
    </w:p>
    <w:p w14:paraId="5EF5E66A" w14:textId="77777777" w:rsidR="00E1111F" w:rsidRPr="00E1111F" w:rsidRDefault="00E1111F" w:rsidP="00E1111F">
      <w:pPr>
        <w:pStyle w:val="EndNoteBibliography"/>
        <w:rPr>
          <w:noProof/>
        </w:rPr>
      </w:pPr>
      <w:r w:rsidRPr="00E1111F">
        <w:rPr>
          <w:noProof/>
        </w:rPr>
        <w:t>8.</w:t>
      </w:r>
      <w:r w:rsidRPr="00E1111F">
        <w:rPr>
          <w:noProof/>
        </w:rPr>
        <w:tab/>
        <w:t>Liao K, Guo M, Niu F, Yang L, Callen SE, Buch S. Cocaine-mediated induction of microglial activation involves the ER stress-TLR2 axis. J Neuroinflammation. 2016;13:33. Epub 20160209. doi: 10.1186/s12974-016-0501-2. PubMed PMID: 26860188; PubMed Central PMCID: PMCPMC4748483.</w:t>
      </w:r>
    </w:p>
    <w:p w14:paraId="6105D866" w14:textId="77777777" w:rsidR="00E1111F" w:rsidRPr="00E1111F" w:rsidRDefault="00E1111F" w:rsidP="00E1111F">
      <w:pPr>
        <w:pStyle w:val="EndNoteBibliography"/>
        <w:rPr>
          <w:noProof/>
        </w:rPr>
      </w:pPr>
      <w:r w:rsidRPr="00E1111F">
        <w:rPr>
          <w:noProof/>
        </w:rPr>
        <w:t>9.</w:t>
      </w:r>
      <w:r w:rsidRPr="00E1111F">
        <w:rPr>
          <w:noProof/>
        </w:rPr>
        <w:tab/>
        <w:t>Chivero ET, Thangaraj A, Tripathi A, Periyasamy P, Guo ML, Buch S. NLRP3 Inflammasome Blockade Reduces Cocaine-Induced Microglial Activation and Neuroinflammation. Mol Neurobiol. 2021;58(5):2215-30. Epub 20210108. doi: 10.1007/s12035-020-02184-x. PubMed PMID: 33417223; PubMed Central PMCID: PMCPMC8026688.</w:t>
      </w:r>
    </w:p>
    <w:p w14:paraId="28EA3B9F" w14:textId="77777777" w:rsidR="00E1111F" w:rsidRPr="00E1111F" w:rsidRDefault="00E1111F" w:rsidP="00E1111F">
      <w:pPr>
        <w:pStyle w:val="EndNoteBibliography"/>
        <w:rPr>
          <w:noProof/>
        </w:rPr>
      </w:pPr>
      <w:r w:rsidRPr="00E1111F">
        <w:rPr>
          <w:noProof/>
        </w:rPr>
        <w:t>10.</w:t>
      </w:r>
      <w:r w:rsidRPr="00E1111F">
        <w:rPr>
          <w:noProof/>
        </w:rPr>
        <w:tab/>
        <w:t>Wang Y, Huang DS, Watson RR. In vivo and in vitro cocaine modulation on production of cytokines in C57BL/6 mice. Life Sci. 1994;54(6):401-11. doi: 10.1016/0024-3205(94)00698-9. PubMed PMID: 8295487.</w:t>
      </w:r>
    </w:p>
    <w:p w14:paraId="25A2066D" w14:textId="77777777" w:rsidR="00E1111F" w:rsidRPr="00E1111F" w:rsidRDefault="00E1111F" w:rsidP="00E1111F">
      <w:pPr>
        <w:pStyle w:val="EndNoteBibliography"/>
        <w:rPr>
          <w:noProof/>
        </w:rPr>
      </w:pPr>
      <w:r w:rsidRPr="00E1111F">
        <w:rPr>
          <w:noProof/>
        </w:rPr>
        <w:t>11.</w:t>
      </w:r>
      <w:r w:rsidRPr="00E1111F">
        <w:rPr>
          <w:noProof/>
        </w:rPr>
        <w:tab/>
        <w:t>Zaparte A, Schuch JB, Viola TW, Baptista TAS, Beidacki AS, do Prado CH, et al. Cocaine Use Disorder Is Associated With Changes in Th1/Th2/Th17 Cytokines and Lymphocytes Subsets. Frontiers in Immunology. 2019;10:2435. doi: 10.3389/fimmu.2019.02435.</w:t>
      </w:r>
    </w:p>
    <w:p w14:paraId="0147B5C0" w14:textId="77777777" w:rsidR="00E1111F" w:rsidRPr="00E1111F" w:rsidRDefault="00E1111F" w:rsidP="00E1111F">
      <w:pPr>
        <w:pStyle w:val="EndNoteBibliography"/>
        <w:rPr>
          <w:noProof/>
        </w:rPr>
      </w:pPr>
      <w:r w:rsidRPr="00E1111F">
        <w:rPr>
          <w:noProof/>
        </w:rPr>
        <w:t>12.</w:t>
      </w:r>
      <w:r w:rsidRPr="00E1111F">
        <w:rPr>
          <w:noProof/>
        </w:rPr>
        <w:tab/>
        <w:t>Fox HC, D'Sa C, Kimmerling A, Siedlarz KM, Tuit KL, Stowe R, Sinha R. Immune system inflammation in cocaine dependent individuals: implications for medications development. Human Psychopharmacology. 2012;27(2):156-66. doi: 10.1002/hup.1251.</w:t>
      </w:r>
    </w:p>
    <w:p w14:paraId="43EEC26A" w14:textId="77777777" w:rsidR="00E1111F" w:rsidRPr="00E1111F" w:rsidRDefault="00E1111F" w:rsidP="00E1111F">
      <w:pPr>
        <w:pStyle w:val="EndNoteBibliography"/>
        <w:rPr>
          <w:noProof/>
        </w:rPr>
      </w:pPr>
      <w:r w:rsidRPr="00E1111F">
        <w:rPr>
          <w:noProof/>
        </w:rPr>
        <w:t>13.</w:t>
      </w:r>
      <w:r w:rsidRPr="00E1111F">
        <w:rPr>
          <w:noProof/>
        </w:rPr>
        <w:tab/>
        <w:t>Atluri VSR, Pilakka-Kanthikeel S, Garcia G, Jayant RD, Sagar V, Samikkannu T, et al. Effect of Cocaine on HIV Infection and Inflammasome Gene Expression Profile in HIV Infected Macrophages. Scientific Reports. 2016;6(1):27864. doi: 10.1038/srep27864.</w:t>
      </w:r>
    </w:p>
    <w:p w14:paraId="52FAE912" w14:textId="77777777" w:rsidR="00E1111F" w:rsidRPr="00E1111F" w:rsidRDefault="00E1111F" w:rsidP="00E1111F">
      <w:pPr>
        <w:pStyle w:val="EndNoteBibliography"/>
        <w:rPr>
          <w:noProof/>
        </w:rPr>
      </w:pPr>
      <w:r w:rsidRPr="00E1111F">
        <w:rPr>
          <w:noProof/>
        </w:rPr>
        <w:t>14.</w:t>
      </w:r>
      <w:r w:rsidRPr="00E1111F">
        <w:rPr>
          <w:noProof/>
        </w:rPr>
        <w:tab/>
        <w:t>Niu F, Liao K, Hu G, Sil S, Callen S, Guo M-l, et al. Cocaine-induced release of CXCL10 from pericytes regulates monocyte transmigration into the CNS. Journal of Cell Biology. 2019;218(2):700-21. doi: 10.1083/jcb.201712011.</w:t>
      </w:r>
    </w:p>
    <w:p w14:paraId="670CF29F" w14:textId="77777777" w:rsidR="00E1111F" w:rsidRPr="00E1111F" w:rsidRDefault="00E1111F" w:rsidP="00E1111F">
      <w:pPr>
        <w:pStyle w:val="EndNoteBibliography"/>
        <w:rPr>
          <w:noProof/>
        </w:rPr>
      </w:pPr>
      <w:r w:rsidRPr="00E1111F">
        <w:rPr>
          <w:noProof/>
        </w:rPr>
        <w:lastRenderedPageBreak/>
        <w:t>15.</w:t>
      </w:r>
      <w:r w:rsidRPr="00E1111F">
        <w:rPr>
          <w:noProof/>
        </w:rPr>
        <w:tab/>
        <w:t>Aziz A-I, Nguyen LC, Oumeslakht L, Bensussan A, Ben Mkaddem S. Cannabinoids as Immune System Modulators: Cannabidiol Potential Therapeutic Approaches and Limitations. Cannabis Cannabinoid Res. 2023;8(2):254-69. doi: 10.1089/can.2022.0133.</w:t>
      </w:r>
    </w:p>
    <w:p w14:paraId="3C68E530" w14:textId="77777777" w:rsidR="00E1111F" w:rsidRPr="00E1111F" w:rsidRDefault="00E1111F" w:rsidP="00E1111F">
      <w:pPr>
        <w:pStyle w:val="EndNoteBibliography"/>
        <w:rPr>
          <w:noProof/>
        </w:rPr>
      </w:pPr>
      <w:r w:rsidRPr="00E1111F">
        <w:rPr>
          <w:noProof/>
        </w:rPr>
        <w:t>16.</w:t>
      </w:r>
      <w:r w:rsidRPr="00E1111F">
        <w:rPr>
          <w:noProof/>
        </w:rPr>
        <w:tab/>
        <w:t>Hasin DS, Saha TD, Kerridge BT, Goldstein RB, Chou SP, Zhang H, et al. Prevalence of Marijuana Use Disorders in the United States Between 2001-2002 and 2012-2013. JAMA psychiatry. 2015;72(12):1235-42. doi: 10.1001/jamapsychiatry.2015.1858.</w:t>
      </w:r>
    </w:p>
    <w:p w14:paraId="50A09F60" w14:textId="77777777" w:rsidR="00E1111F" w:rsidRPr="00E1111F" w:rsidRDefault="00E1111F" w:rsidP="00E1111F">
      <w:pPr>
        <w:pStyle w:val="EndNoteBibliography"/>
        <w:rPr>
          <w:noProof/>
        </w:rPr>
      </w:pPr>
      <w:r w:rsidRPr="00E1111F">
        <w:rPr>
          <w:noProof/>
        </w:rPr>
        <w:t>17.</w:t>
      </w:r>
      <w:r w:rsidRPr="00E1111F">
        <w:rPr>
          <w:noProof/>
        </w:rPr>
        <w:tab/>
        <w:t>Massi P, Fuzio D, Viganò D, Sacerdote P, Parolaro D. Relative involvement of cannabinoid CB(1) and CB(2) receptors in the Delta(9)-tetrahydrocannabinol-induced inhibition of natural killer activity. European Journal of Pharmacology. 2000;387(3):343-7. doi: 10.1016/s0014-2999(99)00860-2.</w:t>
      </w:r>
    </w:p>
    <w:p w14:paraId="1E802C42" w14:textId="77777777" w:rsidR="00E1111F" w:rsidRPr="00E1111F" w:rsidRDefault="00E1111F" w:rsidP="00E1111F">
      <w:pPr>
        <w:pStyle w:val="EndNoteBibliography"/>
        <w:rPr>
          <w:noProof/>
        </w:rPr>
      </w:pPr>
      <w:r w:rsidRPr="00E1111F">
        <w:rPr>
          <w:noProof/>
        </w:rPr>
        <w:t>18.</w:t>
      </w:r>
      <w:r w:rsidRPr="00E1111F">
        <w:rPr>
          <w:noProof/>
        </w:rPr>
        <w:tab/>
        <w:t>Huang D, Xu R, Na R. Cannabis Use Is Associated With Lower COVID-19 Susceptibility but Poorer Survival. Frontiers in Public Health. 2022;10:829715. doi: 10.3389/fpubh.2022.829715.</w:t>
      </w:r>
    </w:p>
    <w:p w14:paraId="6E1F96BA" w14:textId="77777777" w:rsidR="00E1111F" w:rsidRPr="00E1111F" w:rsidRDefault="00E1111F" w:rsidP="00E1111F">
      <w:pPr>
        <w:pStyle w:val="EndNoteBibliography"/>
        <w:rPr>
          <w:noProof/>
        </w:rPr>
      </w:pPr>
      <w:r w:rsidRPr="00E1111F">
        <w:rPr>
          <w:noProof/>
        </w:rPr>
        <w:t>19.</w:t>
      </w:r>
      <w:r w:rsidRPr="00E1111F">
        <w:rPr>
          <w:noProof/>
        </w:rPr>
        <w:tab/>
        <w:t>Newton CA, Chou P-J, Perkins I, Klein TW. CB(1) and CB(2) cannabinoid receptors mediate different aspects of delta-9-tetrahydrocannabinol (THC)-induced T helper cell shift following immune activation by Legionella pneumophila infection. Journal of Neuroimmune Pharmacology: The Official Journal of the Society on NeuroImmune Pharmacology. 2009;4(1):92-102. doi: 10.1007/s11481-008-9126-2.</w:t>
      </w:r>
    </w:p>
    <w:p w14:paraId="4FEC184C" w14:textId="77777777" w:rsidR="00E1111F" w:rsidRPr="00E1111F" w:rsidRDefault="00E1111F" w:rsidP="00E1111F">
      <w:pPr>
        <w:pStyle w:val="EndNoteBibliography"/>
        <w:rPr>
          <w:noProof/>
        </w:rPr>
      </w:pPr>
      <w:r w:rsidRPr="00E1111F">
        <w:rPr>
          <w:noProof/>
        </w:rPr>
        <w:t>20.</w:t>
      </w:r>
      <w:r w:rsidRPr="00E1111F">
        <w:rPr>
          <w:noProof/>
        </w:rPr>
        <w:tab/>
        <w:t>Cros J, Cagnard N, Woollard K, Patey N, Zhang SY, Senechal B, et al. Human CD14dim monocytes patrol and sense nucleic acids and viruses via TLR7 and TLR8 receptors. Immunity. 2010;33(3):375-86. doi: 10.1016/j.immuni.2010.08.012. PubMed PMID: 20832340; PubMed Central PMCID: PMCPMC3063338.</w:t>
      </w:r>
    </w:p>
    <w:p w14:paraId="53F7D1F1" w14:textId="77777777" w:rsidR="00E1111F" w:rsidRPr="00E1111F" w:rsidRDefault="00E1111F" w:rsidP="00E1111F">
      <w:pPr>
        <w:pStyle w:val="EndNoteBibliography"/>
        <w:rPr>
          <w:noProof/>
        </w:rPr>
      </w:pPr>
      <w:r w:rsidRPr="00E1111F">
        <w:rPr>
          <w:noProof/>
        </w:rPr>
        <w:t>21.</w:t>
      </w:r>
      <w:r w:rsidRPr="00E1111F">
        <w:rPr>
          <w:noProof/>
        </w:rPr>
        <w:tab/>
        <w:t>Tak T, van Groenendael R, Pickkers P, Koenderman L. Monocyte Subsets Are Differentially Lost from the Circulation during Acute Inflammation Induced by Human Experimental Endotoxemia. J Innate Immun. 2017;9(5):464-74. Epub 20170623. doi: 10.1159/000475665. PubMed PMID: 28641299; PubMed Central PMCID: PMCPMC6738874.</w:t>
      </w:r>
    </w:p>
    <w:p w14:paraId="26109767" w14:textId="77777777" w:rsidR="00E1111F" w:rsidRPr="00E1111F" w:rsidRDefault="00E1111F" w:rsidP="00E1111F">
      <w:pPr>
        <w:pStyle w:val="EndNoteBibliography"/>
        <w:rPr>
          <w:noProof/>
        </w:rPr>
      </w:pPr>
      <w:r w:rsidRPr="00E1111F">
        <w:rPr>
          <w:noProof/>
        </w:rPr>
        <w:t>22.</w:t>
      </w:r>
      <w:r w:rsidRPr="00E1111F">
        <w:rPr>
          <w:noProof/>
        </w:rPr>
        <w:tab/>
        <w:t>Tomko RL, Baker NL, McClure EA, Sonne SC, McRae-Clark AL, Sherman BJ, Gray KM. Incremental validity of estimated cannabis grams as a predictor of problems and cannabinoid biomarkers: Evidence from a clinical trial. Drug Alcohol Depend. 2018;182:1-7. Epub 2017/11/08. doi: 10.1016/j.drugalcdep.2017.09.035. PubMed PMID: 29112827; PubMed Central PMCID: PMCPMC5742553.</w:t>
      </w:r>
    </w:p>
    <w:p w14:paraId="119CBDA2" w14:textId="77777777" w:rsidR="00E1111F" w:rsidRPr="00E1111F" w:rsidRDefault="00E1111F" w:rsidP="00E1111F">
      <w:pPr>
        <w:pStyle w:val="EndNoteBibliography"/>
        <w:rPr>
          <w:noProof/>
        </w:rPr>
      </w:pPr>
      <w:r w:rsidRPr="00E1111F">
        <w:rPr>
          <w:noProof/>
        </w:rPr>
        <w:t>23.</w:t>
      </w:r>
      <w:r w:rsidRPr="00E1111F">
        <w:rPr>
          <w:noProof/>
        </w:rPr>
        <w:tab/>
        <w:t>Luo Z, Fitting S, Robinson C, Benitez A, Li M, Wu Y, et al. Chronic cannabis smoking-enriched oral pathobiont drives behavioral changes, macrophage infiltration, and increases beta-amyloid protein production in the brain. EBioMedicine. 2021;74:103701. Epub 2021/11/27. doi: 10.1016/j.ebiom.2021.103701. PubMed PMID: 34826801.</w:t>
      </w:r>
    </w:p>
    <w:p w14:paraId="1EA3539E" w14:textId="77777777" w:rsidR="00E1111F" w:rsidRPr="00E1111F" w:rsidRDefault="00E1111F" w:rsidP="00E1111F">
      <w:pPr>
        <w:pStyle w:val="EndNoteBibliography"/>
        <w:rPr>
          <w:noProof/>
        </w:rPr>
      </w:pPr>
      <w:r w:rsidRPr="00E1111F">
        <w:rPr>
          <w:noProof/>
        </w:rPr>
        <w:t>24.</w:t>
      </w:r>
      <w:r w:rsidRPr="00E1111F">
        <w:rPr>
          <w:noProof/>
        </w:rPr>
        <w:tab/>
        <w:t>Fu X, Bian C, Kruyer A, Zhou Z, Luo Z, Haque A, et al. Cocaine administration protects gut mucosa barrier and reduces plasma level of TNF-alpha. Curr Psychopharmacol. 2022;11(2):1-8. Epub 20220912. doi: 10.2174/2211556011666220818091709. PubMed PMID: 36860288; PubMed Central PMCID: PMCPMC9974179.</w:t>
      </w:r>
    </w:p>
    <w:p w14:paraId="682E71F7" w14:textId="77777777" w:rsidR="00E1111F" w:rsidRPr="00E1111F" w:rsidRDefault="00E1111F" w:rsidP="00E1111F">
      <w:pPr>
        <w:pStyle w:val="EndNoteBibliography"/>
        <w:rPr>
          <w:noProof/>
        </w:rPr>
      </w:pPr>
      <w:r w:rsidRPr="00E1111F">
        <w:rPr>
          <w:noProof/>
        </w:rPr>
        <w:t>25.</w:t>
      </w:r>
      <w:r w:rsidRPr="00E1111F">
        <w:rPr>
          <w:noProof/>
        </w:rPr>
        <w:tab/>
        <w:t>Watson CW, Campbell LM, Sun-Suslow N, Hong S, Umlauf A, Ellis RJ, et al. Daily Cannabis Use is Associated With Lower CNS Inflammation in People With HIV. J Int Neuropsychol Soc. 2021;27(6):661-72. doi: 10.1017/S1355617720001447. PubMed PMID: 34261550; PubMed Central PMCID: PMCPMC8288448.</w:t>
      </w:r>
    </w:p>
    <w:p w14:paraId="14332656" w14:textId="77777777" w:rsidR="00E1111F" w:rsidRPr="00E1111F" w:rsidRDefault="00E1111F" w:rsidP="00E1111F">
      <w:pPr>
        <w:pStyle w:val="EndNoteBibliography"/>
        <w:rPr>
          <w:noProof/>
        </w:rPr>
      </w:pPr>
      <w:r w:rsidRPr="00E1111F">
        <w:rPr>
          <w:noProof/>
        </w:rPr>
        <w:t>26.</w:t>
      </w:r>
      <w:r w:rsidRPr="00E1111F">
        <w:rPr>
          <w:noProof/>
        </w:rPr>
        <w:tab/>
        <w:t xml:space="preserve">Anil SM, Shalev N, Vinayaka AC, Nadarajan S, Namdar D, Belausov E, et al. Cannabis compounds exhibit anti-inflammatory activity in vitro in COVID-19-related inflammation in </w:t>
      </w:r>
      <w:r w:rsidRPr="00E1111F">
        <w:rPr>
          <w:noProof/>
        </w:rPr>
        <w:lastRenderedPageBreak/>
        <w:t>lung epithelial cells and pro-inflammatory activity in macrophages. Scientific Reports. 2021;11(1):1462. doi: 10.1038/s41598-021-81049-2.</w:t>
      </w:r>
    </w:p>
    <w:p w14:paraId="19A3325C" w14:textId="77777777" w:rsidR="00E1111F" w:rsidRPr="00E1111F" w:rsidRDefault="00E1111F" w:rsidP="00E1111F">
      <w:pPr>
        <w:pStyle w:val="EndNoteBibliography"/>
        <w:rPr>
          <w:noProof/>
        </w:rPr>
      </w:pPr>
      <w:r w:rsidRPr="00E1111F">
        <w:rPr>
          <w:noProof/>
        </w:rPr>
        <w:t>27.</w:t>
      </w:r>
      <w:r w:rsidRPr="00E1111F">
        <w:rPr>
          <w:noProof/>
        </w:rPr>
        <w:tab/>
        <w:t>Zaiachuk M, Suryavanshi SV, Pryimak N, Kovalchuk I, Kovalchuk O. The Anti-Inflammatory Effects of Cannabis sativa Extracts on LPS-Induced Cytokines Release in Human Macrophages. Molecules. 2023;28(13):4991. doi: 10.3390/molecules28134991.</w:t>
      </w:r>
    </w:p>
    <w:p w14:paraId="3942AD82" w14:textId="77777777" w:rsidR="00E1111F" w:rsidRPr="00E1111F" w:rsidRDefault="00E1111F" w:rsidP="00E1111F">
      <w:pPr>
        <w:pStyle w:val="EndNoteBibliography"/>
        <w:rPr>
          <w:noProof/>
        </w:rPr>
      </w:pPr>
      <w:r w:rsidRPr="00E1111F">
        <w:rPr>
          <w:noProof/>
        </w:rPr>
        <w:t>28.</w:t>
      </w:r>
      <w:r w:rsidRPr="00E1111F">
        <w:rPr>
          <w:noProof/>
        </w:rPr>
        <w:tab/>
        <w:t>Lai H, Stitzer M, Treisman G, Moore R, Brinker J, Gerstenblith G, et al. Cocaine Abstinence and Reduced Use Associated With Lowered Marker of Endothelial Dysfunction in African Americans: A Preliminary Study. J Addict Med. 2015;9(4):331-9. doi: 10.1097/ADM.0000000000000140.</w:t>
      </w:r>
    </w:p>
    <w:p w14:paraId="3FC8F2CD" w14:textId="77777777" w:rsidR="00E1111F" w:rsidRPr="00E1111F" w:rsidRDefault="00E1111F" w:rsidP="00E1111F">
      <w:pPr>
        <w:pStyle w:val="EndNoteBibliography"/>
        <w:rPr>
          <w:noProof/>
        </w:rPr>
      </w:pPr>
      <w:r w:rsidRPr="00E1111F">
        <w:rPr>
          <w:noProof/>
        </w:rPr>
        <w:t>29.</w:t>
      </w:r>
      <w:r w:rsidRPr="00E1111F">
        <w:rPr>
          <w:noProof/>
        </w:rPr>
        <w:tab/>
        <w:t>Llorca-Bofi V, Mur M, Font M, Palacios-Garran R, Sellart M, Del Agua-Martinez E, et al. Differences in total and differential white blood cell counts and in inflammatory parameters between psychiatric inpatients with and without recent consumption of cannabinoids, opioids, or cocaine: A retrospective single-center study. Brain Behav Immun Health. 2024;42:100898. Epub 20241106. doi: 10.1016/j.bbih.2024.100898. PubMed PMID: 39634076; PubMed Central PMCID: PMCPMC11615885.</w:t>
      </w:r>
    </w:p>
    <w:p w14:paraId="0E957688" w14:textId="77777777" w:rsidR="00E1111F" w:rsidRPr="00E1111F" w:rsidRDefault="00E1111F" w:rsidP="00E1111F">
      <w:pPr>
        <w:pStyle w:val="EndNoteBibliography"/>
        <w:rPr>
          <w:noProof/>
        </w:rPr>
      </w:pPr>
      <w:r w:rsidRPr="00E1111F">
        <w:rPr>
          <w:noProof/>
        </w:rPr>
        <w:t>30.</w:t>
      </w:r>
      <w:r w:rsidRPr="00E1111F">
        <w:rPr>
          <w:noProof/>
        </w:rPr>
        <w:tab/>
        <w:t>Lisano JK, Kisiolek J, Flores V, Smoak P, Pullen NA, Stewart LK. Chronic cannabis use is associated with altered monocyte phenotype, immune response, and depression in physically active individuals. Can J Physiol Pharmacol. 2023;101(6):316-26. Epub 20230303. doi: 10.1139/cjpp-2022-0451. PubMed PMID: 36867857.</w:t>
      </w:r>
    </w:p>
    <w:p w14:paraId="13A86965" w14:textId="77777777" w:rsidR="00E1111F" w:rsidRPr="00E1111F" w:rsidRDefault="00E1111F" w:rsidP="00E1111F">
      <w:pPr>
        <w:pStyle w:val="EndNoteBibliography"/>
        <w:rPr>
          <w:noProof/>
        </w:rPr>
      </w:pPr>
      <w:r w:rsidRPr="00E1111F">
        <w:rPr>
          <w:noProof/>
        </w:rPr>
        <w:t>31.</w:t>
      </w:r>
      <w:r w:rsidRPr="00E1111F">
        <w:rPr>
          <w:noProof/>
        </w:rPr>
        <w:tab/>
        <w:t>Ma W-T, Gao F, Gu K, Chen D-K. The Role of Monocytes and Macrophages in Autoimmune Diseases: A Comprehensive Review. Frontiers in Immunology. 2019;10:1140. doi: 10.3389/fimmu.2019.01140.</w:t>
      </w:r>
    </w:p>
    <w:p w14:paraId="31435756" w14:textId="77777777" w:rsidR="00E1111F" w:rsidRPr="00E1111F" w:rsidRDefault="00E1111F" w:rsidP="00E1111F">
      <w:pPr>
        <w:pStyle w:val="EndNoteBibliography"/>
        <w:rPr>
          <w:noProof/>
        </w:rPr>
      </w:pPr>
      <w:r w:rsidRPr="00E1111F">
        <w:rPr>
          <w:noProof/>
        </w:rPr>
        <w:t>32.</w:t>
      </w:r>
      <w:r w:rsidRPr="00E1111F">
        <w:rPr>
          <w:noProof/>
        </w:rPr>
        <w:tab/>
        <w:t>Volkow ND, Baler RD, Compton WM, Weiss SRB. Adverse Health Effects of Marijuana Use. The New England journal of medicine. 2014;370(23):2219-27. doi: 10.1056/NEJMra1402309.</w:t>
      </w:r>
    </w:p>
    <w:p w14:paraId="139DDA7E" w14:textId="77777777" w:rsidR="00E1111F" w:rsidRPr="00E1111F" w:rsidRDefault="00E1111F" w:rsidP="00E1111F">
      <w:pPr>
        <w:pStyle w:val="EndNoteBibliography"/>
        <w:rPr>
          <w:noProof/>
        </w:rPr>
      </w:pPr>
      <w:r w:rsidRPr="00E1111F">
        <w:rPr>
          <w:noProof/>
        </w:rPr>
        <w:t>33.</w:t>
      </w:r>
      <w:r w:rsidRPr="00E1111F">
        <w:rPr>
          <w:noProof/>
        </w:rPr>
        <w:tab/>
        <w:t>Cabral GA, Griffin-Thomas L. Emerging Role of the CB2 Cannabinoid Receptor in Immune Regulation and Therapeutic Prospects. Expert Rev Mol Med. 2009;11:e3. doi: 10.1017/S1462399409000957.</w:t>
      </w:r>
    </w:p>
    <w:p w14:paraId="4C40D7B8" w14:textId="77777777" w:rsidR="00E1111F" w:rsidRPr="00E1111F" w:rsidRDefault="00E1111F" w:rsidP="00E1111F">
      <w:pPr>
        <w:pStyle w:val="EndNoteBibliography"/>
        <w:rPr>
          <w:noProof/>
        </w:rPr>
      </w:pPr>
      <w:r w:rsidRPr="00E1111F">
        <w:rPr>
          <w:noProof/>
        </w:rPr>
        <w:t>34.</w:t>
      </w:r>
      <w:r w:rsidRPr="00E1111F">
        <w:rPr>
          <w:noProof/>
        </w:rPr>
        <w:tab/>
        <w:t>Manuzak JA, Gott TM, Kirkwood JS, Coronado E, Hensley-McBain T, Miller C, et al. Heavy Cannabis Use Associated With Reduction in Activated and Inflammatory Immune Cell Frequencies in Antiretroviral Therapy–Treated Human Immunodeficiency Virus–Infected Individuals. Clin Infect Dis. 2018;66(12):1872-82. doi: 10.1093/cid/cix1116.</w:t>
      </w:r>
    </w:p>
    <w:p w14:paraId="21002B31" w14:textId="77777777" w:rsidR="00E1111F" w:rsidRPr="00E1111F" w:rsidRDefault="00E1111F" w:rsidP="00E1111F">
      <w:pPr>
        <w:pStyle w:val="EndNoteBibliography"/>
        <w:rPr>
          <w:noProof/>
        </w:rPr>
      </w:pPr>
      <w:r w:rsidRPr="00E1111F">
        <w:rPr>
          <w:noProof/>
        </w:rPr>
        <w:t>35.</w:t>
      </w:r>
      <w:r w:rsidRPr="00E1111F">
        <w:rPr>
          <w:noProof/>
        </w:rPr>
        <w:tab/>
        <w:t>Graff RM, Kunz HE, Agha NH, Baker FL, Laughlin M, Bigley AB, et al. β2-Adrenergic receptor signaling mediates the preferential mobilization of differentiated subsets of CD8+ T-cells, NK-cells and non-classical monocytes in response to acute exercise in humans. Brain, Behavior, and Immunity. 2018;74:143-53. doi: 10.1016/j.bbi.2018.08.017.</w:t>
      </w:r>
    </w:p>
    <w:p w14:paraId="70B4E28D" w14:textId="77777777" w:rsidR="00E1111F" w:rsidRPr="00E1111F" w:rsidRDefault="00E1111F" w:rsidP="00E1111F">
      <w:pPr>
        <w:pStyle w:val="EndNoteBibliography"/>
        <w:rPr>
          <w:noProof/>
        </w:rPr>
      </w:pPr>
      <w:r w:rsidRPr="00E1111F">
        <w:rPr>
          <w:noProof/>
        </w:rPr>
        <w:t>36.</w:t>
      </w:r>
      <w:r w:rsidRPr="00E1111F">
        <w:rPr>
          <w:noProof/>
        </w:rPr>
        <w:tab/>
        <w:t>Irwin MR, Olmos L, Wang M, Valladares EM, Motivala SJ, Fong T, et al. Cocaine dependence and acute cocaine induce decreases of monocyte proinflammatory cytokine expression across the diurnal period: autonomic mechanisms. The Journal of Pharmacology and Experimental Therapeutics. 2007;320(2):507-15. doi: 10.1124/jpet.106.112797.</w:t>
      </w:r>
    </w:p>
    <w:p w14:paraId="6AD635E3" w14:textId="77777777" w:rsidR="00E1111F" w:rsidRPr="00E1111F" w:rsidRDefault="00E1111F" w:rsidP="00E1111F">
      <w:pPr>
        <w:pStyle w:val="EndNoteBibliography"/>
        <w:rPr>
          <w:noProof/>
        </w:rPr>
      </w:pPr>
      <w:r w:rsidRPr="00E1111F">
        <w:rPr>
          <w:noProof/>
        </w:rPr>
        <w:t>37.</w:t>
      </w:r>
      <w:r w:rsidRPr="00E1111F">
        <w:rPr>
          <w:noProof/>
        </w:rPr>
        <w:tab/>
        <w:t>Fu X, Cheng D, Luo Z, Wagner A, Fitting S, Cong X, et al. Oral Enrichment of Streptococcus and its Role in Systemic Inflammation Related to Monocyte Activation in Humans with Cocaine Use Disorder. J Neuroimmune Pharmacol. 2021. Epub 2021/08/28. doi: 10.1007/s11481-021-10007-6. PubMed PMID: 34448131.</w:t>
      </w:r>
    </w:p>
    <w:p w14:paraId="7D1DC7C7" w14:textId="77777777" w:rsidR="00E1111F" w:rsidRPr="00E1111F" w:rsidRDefault="00E1111F" w:rsidP="00E1111F">
      <w:pPr>
        <w:pStyle w:val="EndNoteBibliography"/>
        <w:rPr>
          <w:noProof/>
        </w:rPr>
      </w:pPr>
      <w:r w:rsidRPr="00E1111F">
        <w:rPr>
          <w:noProof/>
        </w:rPr>
        <w:t>38.</w:t>
      </w:r>
      <w:r w:rsidRPr="00E1111F">
        <w:rPr>
          <w:noProof/>
        </w:rPr>
        <w:tab/>
        <w:t xml:space="preserve">Seo HS, Michalek SM, Nahm MH. Lipoteichoic acid is important in innate immune responses to gram-positive bacteria. Infect Immun. 2008;76(1):206-13. doi: </w:t>
      </w:r>
      <w:r w:rsidRPr="00E1111F">
        <w:rPr>
          <w:noProof/>
        </w:rPr>
        <w:lastRenderedPageBreak/>
        <w:t>10.1128/IAI.01140-07. PubMed PMID: 17954723; PubMed Central PMCID: PMCPMC2223632.</w:t>
      </w:r>
    </w:p>
    <w:p w14:paraId="74441767" w14:textId="77777777" w:rsidR="00E1111F" w:rsidRPr="00E1111F" w:rsidRDefault="00E1111F" w:rsidP="00E1111F">
      <w:pPr>
        <w:pStyle w:val="EndNoteBibliography"/>
        <w:rPr>
          <w:noProof/>
        </w:rPr>
      </w:pPr>
      <w:r w:rsidRPr="00E1111F">
        <w:rPr>
          <w:noProof/>
        </w:rPr>
        <w:t>39.</w:t>
      </w:r>
      <w:r w:rsidRPr="00E1111F">
        <w:rPr>
          <w:noProof/>
        </w:rPr>
        <w:tab/>
        <w:t>Hajishengallis G, Chavakis T. Local and systemic mechanisms linking periodontal disease and inflammatory comorbidities. Nat Rev Immunol. 2021;21(7):426-40. doi: 10.1038/s41577-020-00488-6.</w:t>
      </w:r>
    </w:p>
    <w:p w14:paraId="281FE3B1" w14:textId="77777777" w:rsidR="00E1111F" w:rsidRPr="00E1111F" w:rsidRDefault="00E1111F" w:rsidP="00E1111F">
      <w:pPr>
        <w:pStyle w:val="EndNoteBibliography"/>
        <w:rPr>
          <w:noProof/>
        </w:rPr>
      </w:pPr>
      <w:r w:rsidRPr="00E1111F">
        <w:rPr>
          <w:noProof/>
        </w:rPr>
        <w:t>40.</w:t>
      </w:r>
      <w:r w:rsidRPr="00E1111F">
        <w:rPr>
          <w:noProof/>
        </w:rPr>
        <w:tab/>
        <w:t>Seok JK, Kim M, Kang HC, Cho Y-Y, Lee HS, Lee JY. Beyond DNA sensing: expanding the role of cGAS/STING in immunity and diseases. Arch Pharm Res. 2023;46(6):500-34. doi: 10.1007/s12272-023-01452-3.</w:t>
      </w:r>
    </w:p>
    <w:p w14:paraId="2CC5D0CF" w14:textId="77777777" w:rsidR="00E1111F" w:rsidRPr="00E1111F" w:rsidRDefault="00E1111F" w:rsidP="00E1111F">
      <w:pPr>
        <w:pStyle w:val="EndNoteBibliography"/>
        <w:rPr>
          <w:noProof/>
        </w:rPr>
      </w:pPr>
      <w:r w:rsidRPr="00E1111F">
        <w:rPr>
          <w:noProof/>
        </w:rPr>
        <w:t>41.</w:t>
      </w:r>
      <w:r w:rsidRPr="00E1111F">
        <w:rPr>
          <w:noProof/>
        </w:rPr>
        <w:tab/>
        <w:t>Chivero ET, Ahmad R, Thangaraj A, Periyasamy P, Kumar B, Kroeger E, et al. Cocaine Induces Inflammatory Gut Milieu by Compromising the Mucosal Barrier Integrity and Altering the Gut Microbiota Colonization. Sci Rep. 2019;9(1):12187. doi: 10.1038/s41598-019-48428-2. PubMed PMID: 31434922; PubMed Central PMCID: PMCPMC6704112.</w:t>
      </w:r>
    </w:p>
    <w:p w14:paraId="6A11A00A" w14:textId="77777777" w:rsidR="00E1111F" w:rsidRPr="00E1111F" w:rsidRDefault="00E1111F" w:rsidP="00E1111F">
      <w:pPr>
        <w:pStyle w:val="EndNoteBibliography"/>
        <w:rPr>
          <w:noProof/>
        </w:rPr>
      </w:pPr>
      <w:r w:rsidRPr="00E1111F">
        <w:rPr>
          <w:noProof/>
        </w:rPr>
        <w:t>42.</w:t>
      </w:r>
      <w:r w:rsidRPr="00E1111F">
        <w:rPr>
          <w:noProof/>
        </w:rPr>
        <w:tab/>
        <w:t>Lopez-Pedrajas R, Ramirez-Lamelas DT, Muriach B, Sanchez-Villarejo MV, Almansa I, Vidal-Gil L, et al. Cocaine promotes oxidative stress and microglial-macrophage activation in rat cerebellum. Front Cell Neurosci. 2015;9:279. Epub 20150728. doi: 10.3389/fncel.2015.00279. PubMed PMID: 26283916; PubMed Central PMCID: PMCPMC4516895.</w:t>
      </w:r>
    </w:p>
    <w:p w14:paraId="08270842" w14:textId="77777777" w:rsidR="00E1111F" w:rsidRPr="00E1111F" w:rsidRDefault="00E1111F" w:rsidP="00E1111F">
      <w:pPr>
        <w:pStyle w:val="EndNoteBibliography"/>
        <w:rPr>
          <w:noProof/>
        </w:rPr>
      </w:pPr>
      <w:r w:rsidRPr="00E1111F">
        <w:rPr>
          <w:noProof/>
        </w:rPr>
        <w:t>43.</w:t>
      </w:r>
      <w:r w:rsidRPr="00E1111F">
        <w:rPr>
          <w:noProof/>
        </w:rPr>
        <w:tab/>
        <w:t>Atluri VS, Pilakka-Kanthikeel S, Garcia G, Jayant RD, Sagar V, Samikkannu T, et al. Effect of Cocaine on HIV Infection and Inflammasome Gene Expression Profile in HIV Infected Macrophages. Sci Rep. 2016;6:27864. Epub 20160620. doi: 10.1038/srep27864. PubMed PMID: 27321752; PubMed Central PMCID: PMCPMC4913267.</w:t>
      </w:r>
    </w:p>
    <w:p w14:paraId="001E0549" w14:textId="77777777" w:rsidR="00E1111F" w:rsidRPr="00E1111F" w:rsidRDefault="00E1111F" w:rsidP="00E1111F">
      <w:pPr>
        <w:pStyle w:val="EndNoteBibliography"/>
        <w:rPr>
          <w:noProof/>
        </w:rPr>
      </w:pPr>
      <w:r w:rsidRPr="00E1111F">
        <w:rPr>
          <w:noProof/>
        </w:rPr>
        <w:t>44.</w:t>
      </w:r>
      <w:r w:rsidRPr="00E1111F">
        <w:rPr>
          <w:noProof/>
        </w:rPr>
        <w:tab/>
        <w:t>Periyasamy P, Guo ML, Buch S. Cocaine induces astrocytosis through ER stress-mediated activation of autophagy. Autophagy. 2016;12(8):1310-29. Epub 20160623. doi: 10.1080/15548627.2016.1183844. PubMed PMID: 27337297; PubMed Central PMCID: PMCPMC4968232.</w:t>
      </w:r>
    </w:p>
    <w:p w14:paraId="1B013CD9" w14:textId="77777777" w:rsidR="00E1111F" w:rsidRPr="00E1111F" w:rsidRDefault="00E1111F" w:rsidP="00E1111F">
      <w:pPr>
        <w:pStyle w:val="EndNoteBibliography"/>
        <w:rPr>
          <w:noProof/>
        </w:rPr>
      </w:pPr>
      <w:r w:rsidRPr="00E1111F">
        <w:rPr>
          <w:noProof/>
        </w:rPr>
        <w:t>45.</w:t>
      </w:r>
      <w:r w:rsidRPr="00E1111F">
        <w:rPr>
          <w:noProof/>
        </w:rPr>
        <w:tab/>
        <w:t>Pradhan L, Mondal D, Chandra S, Ali M, Agrawal KC. Molecular Analysis of Cocaine-Induced Endothelial Dysfunction: Role of Endothelin-1 and Nitric Oxide. Cardiovascular Toxicology. 2008;8(4):161-71. doi: 10.1007/s12012-008-9025-z.</w:t>
      </w:r>
    </w:p>
    <w:p w14:paraId="5D7661D3" w14:textId="6F5B4209" w:rsidR="00123FBF" w:rsidRPr="00851478" w:rsidRDefault="00B35CA1" w:rsidP="00192364">
      <w:pPr>
        <w:pStyle w:val="Default"/>
        <w:spacing w:before="0" w:beforeAutospacing="0" w:after="0" w:line="480" w:lineRule="auto"/>
        <w:contextualSpacing/>
        <w:jc w:val="both"/>
        <w:rPr>
          <w:rFonts w:ascii="Arial" w:hAnsi="Arial" w:cs="Arial"/>
          <w:sz w:val="22"/>
          <w:szCs w:val="22"/>
        </w:rPr>
      </w:pPr>
      <w:r w:rsidRPr="00851478">
        <w:rPr>
          <w:rFonts w:ascii="Arial" w:hAnsi="Arial" w:cs="Arial"/>
          <w:sz w:val="22"/>
          <w:szCs w:val="22"/>
        </w:rPr>
        <w:fldChar w:fldCharType="end"/>
      </w:r>
    </w:p>
    <w:p w14:paraId="72951443" w14:textId="77777777" w:rsidR="005A511D" w:rsidRPr="00851478" w:rsidRDefault="005A511D" w:rsidP="00192364">
      <w:pPr>
        <w:pStyle w:val="Default"/>
        <w:spacing w:before="0" w:beforeAutospacing="0" w:after="0" w:line="480" w:lineRule="auto"/>
        <w:contextualSpacing/>
        <w:jc w:val="both"/>
        <w:rPr>
          <w:rFonts w:ascii="Arial" w:hAnsi="Arial" w:cs="Arial"/>
          <w:sz w:val="22"/>
          <w:szCs w:val="22"/>
        </w:rPr>
      </w:pPr>
    </w:p>
    <w:p w14:paraId="3FFA543F" w14:textId="77777777" w:rsidR="004828CD" w:rsidRDefault="004828CD" w:rsidP="00192364">
      <w:pPr>
        <w:pStyle w:val="Default"/>
        <w:spacing w:before="0" w:beforeAutospacing="0" w:after="0" w:line="480" w:lineRule="auto"/>
        <w:contextualSpacing/>
        <w:jc w:val="both"/>
        <w:rPr>
          <w:rFonts w:ascii="Arial" w:hAnsi="Arial" w:cs="Arial"/>
          <w:b/>
          <w:bCs/>
          <w:sz w:val="22"/>
          <w:szCs w:val="22"/>
        </w:rPr>
      </w:pPr>
    </w:p>
    <w:p w14:paraId="78210F00" w14:textId="77777777" w:rsidR="004828CD" w:rsidRDefault="004828CD" w:rsidP="00192364">
      <w:pPr>
        <w:pStyle w:val="Default"/>
        <w:spacing w:before="0" w:beforeAutospacing="0" w:after="0" w:line="480" w:lineRule="auto"/>
        <w:contextualSpacing/>
        <w:jc w:val="both"/>
        <w:rPr>
          <w:rFonts w:ascii="Arial" w:hAnsi="Arial" w:cs="Arial"/>
          <w:b/>
          <w:bCs/>
          <w:sz w:val="22"/>
          <w:szCs w:val="22"/>
        </w:rPr>
      </w:pPr>
    </w:p>
    <w:p w14:paraId="4493D488" w14:textId="77777777" w:rsidR="004828CD" w:rsidRDefault="004828CD" w:rsidP="00192364">
      <w:pPr>
        <w:pStyle w:val="Default"/>
        <w:spacing w:before="0" w:beforeAutospacing="0" w:after="0" w:line="480" w:lineRule="auto"/>
        <w:contextualSpacing/>
        <w:jc w:val="both"/>
        <w:rPr>
          <w:rFonts w:ascii="Arial" w:hAnsi="Arial" w:cs="Arial"/>
          <w:b/>
          <w:bCs/>
          <w:sz w:val="22"/>
          <w:szCs w:val="22"/>
        </w:rPr>
      </w:pPr>
    </w:p>
    <w:p w14:paraId="0C1B8A17" w14:textId="09AE2991" w:rsidR="004828CD" w:rsidRDefault="004828CD" w:rsidP="00192364">
      <w:pPr>
        <w:pStyle w:val="Default"/>
        <w:spacing w:before="0" w:beforeAutospacing="0" w:after="0" w:line="480" w:lineRule="auto"/>
        <w:contextualSpacing/>
        <w:jc w:val="both"/>
        <w:rPr>
          <w:ins w:id="248" w:author="Wei lab207A" w:date="2025-02-23T10:13:00Z"/>
          <w:rFonts w:ascii="Arial" w:hAnsi="Arial" w:cs="Arial"/>
          <w:b/>
          <w:bCs/>
          <w:sz w:val="22"/>
          <w:szCs w:val="22"/>
        </w:rPr>
      </w:pPr>
    </w:p>
    <w:p w14:paraId="797D56BF" w14:textId="77777777" w:rsidR="00E1111F" w:rsidRDefault="00E1111F" w:rsidP="00192364">
      <w:pPr>
        <w:pStyle w:val="Default"/>
        <w:spacing w:before="0" w:beforeAutospacing="0" w:after="0" w:line="480" w:lineRule="auto"/>
        <w:contextualSpacing/>
        <w:jc w:val="both"/>
        <w:rPr>
          <w:rFonts w:ascii="Arial" w:hAnsi="Arial" w:cs="Arial"/>
          <w:b/>
          <w:bCs/>
          <w:sz w:val="22"/>
          <w:szCs w:val="22"/>
        </w:rPr>
      </w:pPr>
    </w:p>
    <w:p w14:paraId="2099989B" w14:textId="77777777" w:rsidR="004828CD" w:rsidRDefault="004828CD" w:rsidP="00192364">
      <w:pPr>
        <w:pStyle w:val="Default"/>
        <w:spacing w:before="0" w:beforeAutospacing="0" w:after="0" w:line="480" w:lineRule="auto"/>
        <w:contextualSpacing/>
        <w:jc w:val="both"/>
        <w:rPr>
          <w:rFonts w:ascii="Arial" w:hAnsi="Arial" w:cs="Arial"/>
          <w:b/>
          <w:bCs/>
          <w:sz w:val="22"/>
          <w:szCs w:val="22"/>
        </w:rPr>
      </w:pPr>
    </w:p>
    <w:p w14:paraId="7AB893B2" w14:textId="77777777" w:rsidR="00442958" w:rsidRDefault="00442958" w:rsidP="00192364">
      <w:pPr>
        <w:pStyle w:val="Default"/>
        <w:spacing w:before="0" w:beforeAutospacing="0" w:after="0" w:line="480" w:lineRule="auto"/>
        <w:contextualSpacing/>
        <w:jc w:val="both"/>
        <w:rPr>
          <w:ins w:id="249" w:author="Wei lab207A" w:date="2025-02-23T10:26:00Z"/>
          <w:rFonts w:ascii="Arial" w:hAnsi="Arial" w:cs="Arial"/>
          <w:b/>
          <w:bCs/>
          <w:sz w:val="22"/>
          <w:szCs w:val="22"/>
        </w:rPr>
      </w:pPr>
    </w:p>
    <w:p w14:paraId="27CE8631" w14:textId="77777777" w:rsidR="00442958" w:rsidRDefault="00442958" w:rsidP="00192364">
      <w:pPr>
        <w:pStyle w:val="Default"/>
        <w:spacing w:before="0" w:beforeAutospacing="0" w:after="0" w:line="480" w:lineRule="auto"/>
        <w:contextualSpacing/>
        <w:jc w:val="both"/>
        <w:rPr>
          <w:ins w:id="250" w:author="Wei lab207A" w:date="2025-02-23T10:26:00Z"/>
          <w:rFonts w:ascii="Arial" w:hAnsi="Arial" w:cs="Arial"/>
          <w:b/>
          <w:bCs/>
          <w:sz w:val="22"/>
          <w:szCs w:val="22"/>
        </w:rPr>
      </w:pPr>
    </w:p>
    <w:p w14:paraId="3401D06D" w14:textId="16070EC6" w:rsidR="005A511D" w:rsidRDefault="005A511D" w:rsidP="00192364">
      <w:pPr>
        <w:pStyle w:val="Default"/>
        <w:spacing w:before="0" w:beforeAutospacing="0" w:after="0" w:line="480" w:lineRule="auto"/>
        <w:contextualSpacing/>
        <w:jc w:val="both"/>
        <w:rPr>
          <w:rFonts w:ascii="Arial" w:hAnsi="Arial" w:cs="Arial"/>
          <w:sz w:val="22"/>
          <w:szCs w:val="22"/>
        </w:rPr>
      </w:pPr>
      <w:r w:rsidRPr="000B6DA4">
        <w:rPr>
          <w:rFonts w:ascii="Arial" w:hAnsi="Arial" w:cs="Arial"/>
          <w:b/>
          <w:bCs/>
          <w:sz w:val="22"/>
          <w:szCs w:val="22"/>
        </w:rPr>
        <w:lastRenderedPageBreak/>
        <w:t>Figure legends</w:t>
      </w:r>
    </w:p>
    <w:p w14:paraId="5FE47BB5" w14:textId="27F4EC4C" w:rsidR="00851478" w:rsidRDefault="005A511D" w:rsidP="00B869A6">
      <w:pPr>
        <w:pStyle w:val="Default"/>
        <w:spacing w:line="480" w:lineRule="auto"/>
        <w:contextualSpacing/>
        <w:rPr>
          <w:rFonts w:ascii="Arial" w:hAnsi="Arial" w:cs="Arial"/>
          <w:sz w:val="22"/>
          <w:szCs w:val="22"/>
        </w:rPr>
      </w:pPr>
      <w:r w:rsidRPr="005A511D">
        <w:rPr>
          <w:rFonts w:ascii="Arial" w:hAnsi="Arial" w:cs="Arial"/>
          <w:b/>
          <w:bCs/>
          <w:sz w:val="22"/>
          <w:szCs w:val="22"/>
        </w:rPr>
        <w:t xml:space="preserve">Figure 1. Gating strategy and </w:t>
      </w:r>
      <w:r w:rsidR="00851478">
        <w:rPr>
          <w:rFonts w:ascii="Arial" w:hAnsi="Arial" w:cs="Arial"/>
          <w:b/>
          <w:bCs/>
          <w:sz w:val="22"/>
          <w:szCs w:val="22"/>
        </w:rPr>
        <w:t xml:space="preserve">frequencies of </w:t>
      </w:r>
      <w:r w:rsidRPr="005A511D">
        <w:rPr>
          <w:rFonts w:ascii="Arial" w:hAnsi="Arial" w:cs="Arial"/>
          <w:b/>
          <w:bCs/>
          <w:sz w:val="22"/>
          <w:szCs w:val="22"/>
        </w:rPr>
        <w:t xml:space="preserve">monocyte subpopulation in </w:t>
      </w:r>
      <w:r w:rsidR="00851478">
        <w:rPr>
          <w:rFonts w:ascii="Arial" w:hAnsi="Arial" w:cs="Arial"/>
          <w:b/>
          <w:bCs/>
          <w:sz w:val="22"/>
          <w:szCs w:val="22"/>
        </w:rPr>
        <w:t xml:space="preserve">non-drug controls and </w:t>
      </w:r>
      <w:r w:rsidRPr="005A511D">
        <w:rPr>
          <w:rFonts w:ascii="Arial" w:hAnsi="Arial" w:cs="Arial"/>
          <w:b/>
          <w:bCs/>
          <w:sz w:val="22"/>
          <w:szCs w:val="22"/>
        </w:rPr>
        <w:t xml:space="preserve">chronic </w:t>
      </w:r>
      <w:r w:rsidR="00851478">
        <w:rPr>
          <w:rFonts w:ascii="Arial" w:hAnsi="Arial" w:cs="Arial"/>
          <w:b/>
          <w:bCs/>
          <w:sz w:val="22"/>
          <w:szCs w:val="22"/>
        </w:rPr>
        <w:t xml:space="preserve">drug </w:t>
      </w:r>
      <w:r w:rsidRPr="005A511D">
        <w:rPr>
          <w:rFonts w:ascii="Arial" w:hAnsi="Arial" w:cs="Arial"/>
          <w:b/>
          <w:bCs/>
          <w:sz w:val="22"/>
          <w:szCs w:val="22"/>
        </w:rPr>
        <w:t>users.</w:t>
      </w:r>
      <w:r w:rsidRPr="005A511D">
        <w:rPr>
          <w:rFonts w:ascii="Arial" w:hAnsi="Arial" w:cs="Arial"/>
          <w:sz w:val="22"/>
          <w:szCs w:val="22"/>
        </w:rPr>
        <w:br/>
      </w:r>
    </w:p>
    <w:p w14:paraId="585E38AF" w14:textId="5C3060D6" w:rsidR="005A511D" w:rsidRDefault="005A511D" w:rsidP="005A511D">
      <w:pPr>
        <w:pStyle w:val="Default"/>
        <w:spacing w:line="480" w:lineRule="auto"/>
        <w:contextualSpacing/>
        <w:jc w:val="both"/>
        <w:rPr>
          <w:rFonts w:ascii="Arial" w:hAnsi="Arial" w:cs="Arial"/>
          <w:sz w:val="22"/>
          <w:szCs w:val="22"/>
        </w:rPr>
      </w:pPr>
      <w:r w:rsidRPr="005A511D">
        <w:rPr>
          <w:rFonts w:ascii="Arial" w:hAnsi="Arial" w:cs="Arial"/>
          <w:sz w:val="22"/>
          <w:szCs w:val="22"/>
        </w:rPr>
        <w:t xml:space="preserve">PBMCs from non-drug users, cannabis users, and cocaine users were analyzed via flow cytometry. Our gating strategy (A) included live cell selection (FSC-A vs. SSC-A), singlet discrimination (FSC-A vs. FSC-H), and identification of monocyte subsets based on CD14 and CD16 expression: classical (CD14++CD16−), intermediate (CD14++CD16+), and non-classical (CD14+CD16++). </w:t>
      </w:r>
      <w:r>
        <w:rPr>
          <w:rFonts w:ascii="Arial" w:hAnsi="Arial" w:cs="Arial"/>
          <w:sz w:val="22"/>
          <w:szCs w:val="22"/>
        </w:rPr>
        <w:t xml:space="preserve">(B) Percentages of monocyte subsets. </w:t>
      </w:r>
      <w:r w:rsidRPr="005A511D">
        <w:rPr>
          <w:rFonts w:ascii="Arial" w:hAnsi="Arial" w:cs="Arial"/>
          <w:sz w:val="22"/>
          <w:szCs w:val="22"/>
        </w:rPr>
        <w:t xml:space="preserve">Classical monocytes were significantly </w:t>
      </w:r>
      <w:r w:rsidR="00851478">
        <w:rPr>
          <w:rFonts w:ascii="Arial" w:hAnsi="Arial" w:cs="Arial"/>
          <w:sz w:val="22"/>
          <w:szCs w:val="22"/>
        </w:rPr>
        <w:t>in</w:t>
      </w:r>
      <w:r w:rsidR="00B869A6">
        <w:rPr>
          <w:rFonts w:ascii="Arial" w:hAnsi="Arial" w:cs="Arial"/>
          <w:sz w:val="22"/>
          <w:szCs w:val="22"/>
        </w:rPr>
        <w:t>creased</w:t>
      </w:r>
      <w:r w:rsidRPr="005A511D">
        <w:rPr>
          <w:rFonts w:ascii="Arial" w:hAnsi="Arial" w:cs="Arial"/>
          <w:sz w:val="22"/>
          <w:szCs w:val="22"/>
        </w:rPr>
        <w:t>, intermediate monocytes sho</w:t>
      </w:r>
      <w:r w:rsidR="00B869A6">
        <w:rPr>
          <w:rFonts w:ascii="Arial" w:hAnsi="Arial" w:cs="Arial"/>
          <w:sz w:val="22"/>
          <w:szCs w:val="22"/>
        </w:rPr>
        <w:t>wed no significant differences</w:t>
      </w:r>
      <w:r w:rsidRPr="005A511D">
        <w:rPr>
          <w:rFonts w:ascii="Arial" w:hAnsi="Arial" w:cs="Arial"/>
          <w:sz w:val="22"/>
          <w:szCs w:val="22"/>
        </w:rPr>
        <w:t xml:space="preserve">, and non-classical monocytes were significantly </w:t>
      </w:r>
      <w:r w:rsidR="00851478">
        <w:rPr>
          <w:rFonts w:ascii="Arial" w:hAnsi="Arial" w:cs="Arial"/>
          <w:sz w:val="22"/>
          <w:szCs w:val="22"/>
        </w:rPr>
        <w:t>de</w:t>
      </w:r>
      <w:r w:rsidR="00B869A6">
        <w:rPr>
          <w:rFonts w:ascii="Arial" w:hAnsi="Arial" w:cs="Arial"/>
          <w:sz w:val="22"/>
          <w:szCs w:val="22"/>
        </w:rPr>
        <w:t>creased</w:t>
      </w:r>
      <w:r w:rsidRPr="005A511D">
        <w:rPr>
          <w:rFonts w:ascii="Arial" w:hAnsi="Arial" w:cs="Arial"/>
          <w:sz w:val="22"/>
          <w:szCs w:val="22"/>
        </w:rPr>
        <w:t xml:space="preserve"> in c</w:t>
      </w:r>
      <w:r w:rsidR="00851478">
        <w:rPr>
          <w:rFonts w:ascii="Arial" w:hAnsi="Arial" w:cs="Arial"/>
          <w:sz w:val="22"/>
          <w:szCs w:val="22"/>
        </w:rPr>
        <w:t>annabis</w:t>
      </w:r>
      <w:r w:rsidRPr="005A511D">
        <w:rPr>
          <w:rFonts w:ascii="Arial" w:hAnsi="Arial" w:cs="Arial"/>
          <w:sz w:val="22"/>
          <w:szCs w:val="22"/>
        </w:rPr>
        <w:t xml:space="preserve"> users compared to cannabis users</w:t>
      </w:r>
      <w:r w:rsidR="00851478">
        <w:rPr>
          <w:rFonts w:ascii="Arial" w:hAnsi="Arial" w:cs="Arial"/>
          <w:sz w:val="22"/>
          <w:szCs w:val="22"/>
        </w:rPr>
        <w:t xml:space="preserve"> or controls</w:t>
      </w:r>
      <w:r w:rsidRPr="005A511D">
        <w:rPr>
          <w:rFonts w:ascii="Arial" w:hAnsi="Arial" w:cs="Arial"/>
          <w:sz w:val="22"/>
          <w:szCs w:val="22"/>
        </w:rPr>
        <w:t>. (</w:t>
      </w:r>
      <w:r>
        <w:rPr>
          <w:rFonts w:ascii="Arial" w:hAnsi="Arial" w:cs="Arial"/>
          <w:sz w:val="22"/>
          <w:szCs w:val="22"/>
        </w:rPr>
        <w:t>C</w:t>
      </w:r>
      <w:r w:rsidRPr="005A511D">
        <w:rPr>
          <w:rFonts w:ascii="Arial" w:hAnsi="Arial" w:cs="Arial"/>
          <w:sz w:val="22"/>
          <w:szCs w:val="22"/>
        </w:rPr>
        <w:t>) Total monocyte counts were significantly higher in cannabis users compared to no</w:t>
      </w:r>
      <w:r w:rsidR="00B869A6">
        <w:rPr>
          <w:rFonts w:ascii="Arial" w:hAnsi="Arial" w:cs="Arial"/>
          <w:sz w:val="22"/>
          <w:szCs w:val="22"/>
        </w:rPr>
        <w:t>n-drug users and cocaine users. These differences in monocytes were not determined in cocaine users compared to controls</w:t>
      </w:r>
      <w:r w:rsidRPr="005A511D">
        <w:rPr>
          <w:rFonts w:ascii="Arial" w:hAnsi="Arial" w:cs="Arial"/>
          <w:sz w:val="22"/>
          <w:szCs w:val="22"/>
        </w:rPr>
        <w:t xml:space="preserve">. </w:t>
      </w:r>
      <w:r w:rsidR="00B869A6" w:rsidRPr="005A511D">
        <w:rPr>
          <w:rFonts w:ascii="Arial" w:hAnsi="Arial" w:cs="Arial"/>
          <w:sz w:val="22"/>
          <w:szCs w:val="22"/>
        </w:rPr>
        <w:t>Data are shown as individual values with me</w:t>
      </w:r>
      <w:r w:rsidR="00B869A6">
        <w:rPr>
          <w:rFonts w:ascii="Arial" w:hAnsi="Arial" w:cs="Arial"/>
          <w:sz w:val="22"/>
          <w:szCs w:val="22"/>
        </w:rPr>
        <w:t>dians.</w:t>
      </w:r>
      <w:r w:rsidR="00B869A6" w:rsidRPr="005A511D">
        <w:rPr>
          <w:rFonts w:ascii="Arial" w:hAnsi="Arial" w:cs="Arial"/>
          <w:i/>
          <w:iCs/>
          <w:sz w:val="22"/>
          <w:szCs w:val="22"/>
        </w:rPr>
        <w:t xml:space="preserve"> </w:t>
      </w:r>
      <w:ins w:id="251" w:author="Johnson, Douglas" w:date="2025-02-22T13:55:00Z">
        <w:r w:rsidR="00E86492" w:rsidRPr="00E1111F">
          <w:rPr>
            <w:rFonts w:ascii="Arial" w:hAnsi="Arial" w:cs="Arial"/>
            <w:iCs/>
            <w:sz w:val="22"/>
            <w:szCs w:val="22"/>
            <w:rPrChange w:id="252" w:author="Wei lab207A" w:date="2025-02-23T10:13:00Z">
              <w:rPr>
                <w:rFonts w:ascii="Arial" w:hAnsi="Arial" w:cs="Arial"/>
                <w:i/>
                <w:iCs/>
                <w:sz w:val="22"/>
                <w:szCs w:val="22"/>
              </w:rPr>
            </w:rPrChange>
          </w:rPr>
          <w:t>One-way ANOVA determined P-values</w:t>
        </w:r>
      </w:ins>
      <w:r w:rsidRPr="005A511D">
        <w:rPr>
          <w:rFonts w:ascii="Arial" w:hAnsi="Arial" w:cs="Arial"/>
          <w:sz w:val="22"/>
          <w:szCs w:val="22"/>
        </w:rPr>
        <w:t xml:space="preserve"> with post</w:t>
      </w:r>
      <w:r w:rsidR="007169EE">
        <w:rPr>
          <w:rFonts w:ascii="Arial" w:hAnsi="Arial" w:cs="Arial"/>
          <w:sz w:val="22"/>
          <w:szCs w:val="22"/>
        </w:rPr>
        <w:t xml:space="preserve"> </w:t>
      </w:r>
      <w:r w:rsidRPr="005A511D">
        <w:rPr>
          <w:rFonts w:ascii="Arial" w:hAnsi="Arial" w:cs="Arial"/>
          <w:sz w:val="22"/>
          <w:szCs w:val="22"/>
        </w:rPr>
        <w:t>hoc Tukey’s test.</w:t>
      </w:r>
    </w:p>
    <w:p w14:paraId="44C14CDF" w14:textId="77777777" w:rsidR="005A511D" w:rsidRDefault="005A511D" w:rsidP="005A511D">
      <w:pPr>
        <w:pStyle w:val="Default"/>
        <w:spacing w:line="480" w:lineRule="auto"/>
        <w:contextualSpacing/>
        <w:jc w:val="both"/>
        <w:rPr>
          <w:rFonts w:ascii="Arial" w:hAnsi="Arial" w:cs="Arial"/>
          <w:sz w:val="22"/>
          <w:szCs w:val="22"/>
        </w:rPr>
      </w:pPr>
    </w:p>
    <w:p w14:paraId="4DA36DB1" w14:textId="7816B54A" w:rsidR="005A511D" w:rsidRDefault="005A511D" w:rsidP="005A511D">
      <w:pPr>
        <w:pStyle w:val="Default"/>
        <w:spacing w:line="480" w:lineRule="auto"/>
        <w:contextualSpacing/>
        <w:jc w:val="both"/>
        <w:rPr>
          <w:rFonts w:ascii="Arial" w:hAnsi="Arial" w:cs="Arial"/>
          <w:b/>
          <w:bCs/>
          <w:sz w:val="22"/>
          <w:szCs w:val="22"/>
        </w:rPr>
      </w:pPr>
      <w:r w:rsidRPr="005A511D">
        <w:rPr>
          <w:rFonts w:ascii="Arial" w:hAnsi="Arial" w:cs="Arial"/>
          <w:b/>
          <w:bCs/>
          <w:sz w:val="22"/>
          <w:szCs w:val="22"/>
        </w:rPr>
        <w:t xml:space="preserve">Figure 2. </w:t>
      </w:r>
      <w:r w:rsidR="00B869A6">
        <w:rPr>
          <w:rFonts w:ascii="Arial" w:hAnsi="Arial" w:cs="Arial"/>
          <w:b/>
          <w:bCs/>
          <w:sz w:val="22"/>
          <w:szCs w:val="22"/>
        </w:rPr>
        <w:t>Similar plasma levels of cytokines and bacterial LPS</w:t>
      </w:r>
      <w:r w:rsidRPr="005A511D">
        <w:rPr>
          <w:rFonts w:ascii="Arial" w:hAnsi="Arial" w:cs="Arial"/>
          <w:b/>
          <w:bCs/>
          <w:sz w:val="22"/>
          <w:szCs w:val="22"/>
        </w:rPr>
        <w:t>.</w:t>
      </w:r>
    </w:p>
    <w:p w14:paraId="262D1391" w14:textId="77777777" w:rsidR="00B869A6" w:rsidRPr="005A511D" w:rsidRDefault="00B869A6" w:rsidP="005A511D">
      <w:pPr>
        <w:pStyle w:val="Default"/>
        <w:spacing w:line="480" w:lineRule="auto"/>
        <w:contextualSpacing/>
        <w:jc w:val="both"/>
        <w:rPr>
          <w:rFonts w:ascii="Arial" w:hAnsi="Arial" w:cs="Arial"/>
          <w:sz w:val="22"/>
          <w:szCs w:val="22"/>
        </w:rPr>
      </w:pPr>
    </w:p>
    <w:p w14:paraId="11B4073B" w14:textId="3F85C39D" w:rsidR="005A511D" w:rsidRPr="005A511D" w:rsidRDefault="005A511D" w:rsidP="005A511D">
      <w:pPr>
        <w:pStyle w:val="Default"/>
        <w:spacing w:line="480" w:lineRule="auto"/>
        <w:contextualSpacing/>
        <w:jc w:val="both"/>
        <w:rPr>
          <w:rFonts w:ascii="Arial" w:hAnsi="Arial" w:cs="Arial"/>
          <w:sz w:val="22"/>
          <w:szCs w:val="22"/>
        </w:rPr>
      </w:pPr>
      <w:r w:rsidRPr="005A511D">
        <w:rPr>
          <w:rFonts w:ascii="Arial" w:hAnsi="Arial" w:cs="Arial"/>
          <w:sz w:val="22"/>
          <w:szCs w:val="22"/>
        </w:rPr>
        <w:t>Plasma samples from non-drug users, cannabis users, and cocaine users were analyzed for (A) plasma lipopolysaccharide (LPS) levels and (B–G) pro- and anti-inflammatory cytokines, including IL-6, TNF-</w:t>
      </w:r>
      <w:r w:rsidRPr="005A511D">
        <w:rPr>
          <w:rFonts w:ascii="Arial" w:hAnsi="Arial" w:cs="Arial"/>
          <w:sz w:val="22"/>
          <w:szCs w:val="22"/>
          <w:lang w:val="el-GR"/>
        </w:rPr>
        <w:t xml:space="preserve">α, </w:t>
      </w:r>
      <w:r w:rsidRPr="005A511D">
        <w:rPr>
          <w:rFonts w:ascii="Arial" w:hAnsi="Arial" w:cs="Arial"/>
          <w:sz w:val="22"/>
          <w:szCs w:val="22"/>
        </w:rPr>
        <w:t>IL-10, IFN-</w:t>
      </w:r>
      <w:r w:rsidRPr="005A511D">
        <w:rPr>
          <w:rFonts w:ascii="Arial" w:hAnsi="Arial" w:cs="Arial"/>
          <w:sz w:val="22"/>
          <w:szCs w:val="22"/>
          <w:lang w:val="el-GR"/>
        </w:rPr>
        <w:t xml:space="preserve">γ, </w:t>
      </w:r>
      <w:r w:rsidRPr="005A511D">
        <w:rPr>
          <w:rFonts w:ascii="Arial" w:hAnsi="Arial" w:cs="Arial"/>
          <w:sz w:val="22"/>
          <w:szCs w:val="22"/>
        </w:rPr>
        <w:t>IL-2, and IL-4. No significant differences were observed in LPS levels or cytokine concentrations across groups (</w:t>
      </w:r>
      <w:r w:rsidRPr="005A511D">
        <w:rPr>
          <w:rFonts w:ascii="Arial" w:hAnsi="Arial" w:cs="Arial"/>
          <w:i/>
          <w:iCs/>
          <w:sz w:val="22"/>
          <w:szCs w:val="22"/>
        </w:rPr>
        <w:t>P</w:t>
      </w:r>
      <w:r w:rsidRPr="005A511D">
        <w:rPr>
          <w:rFonts w:ascii="Arial" w:hAnsi="Arial" w:cs="Arial"/>
          <w:sz w:val="22"/>
          <w:szCs w:val="22"/>
        </w:rPr>
        <w:t xml:space="preserve"> = NS for all comparisons), except for a trend in decreased IFN-</w:t>
      </w:r>
      <w:r w:rsidRPr="005A511D">
        <w:rPr>
          <w:rFonts w:ascii="Arial" w:hAnsi="Arial" w:cs="Arial"/>
          <w:sz w:val="22"/>
          <w:szCs w:val="22"/>
          <w:lang w:val="el-GR"/>
        </w:rPr>
        <w:t xml:space="preserve">γ </w:t>
      </w:r>
      <w:r w:rsidRPr="005A511D">
        <w:rPr>
          <w:rFonts w:ascii="Arial" w:hAnsi="Arial" w:cs="Arial"/>
          <w:sz w:val="22"/>
          <w:szCs w:val="22"/>
        </w:rPr>
        <w:t>levels in cannabis users compared to non-drug users (</w:t>
      </w:r>
      <w:r w:rsidRPr="005A511D">
        <w:rPr>
          <w:rFonts w:ascii="Arial" w:hAnsi="Arial" w:cs="Arial"/>
          <w:i/>
          <w:iCs/>
          <w:sz w:val="22"/>
          <w:szCs w:val="22"/>
        </w:rPr>
        <w:t>P</w:t>
      </w:r>
      <w:r w:rsidRPr="005A511D">
        <w:rPr>
          <w:rFonts w:ascii="Arial" w:hAnsi="Arial" w:cs="Arial"/>
          <w:sz w:val="22"/>
          <w:szCs w:val="22"/>
        </w:rPr>
        <w:t xml:space="preserve"> = 0.07). Data are shown as individual values with me</w:t>
      </w:r>
      <w:r w:rsidR="00B869A6">
        <w:rPr>
          <w:rFonts w:ascii="Arial" w:hAnsi="Arial" w:cs="Arial"/>
          <w:sz w:val="22"/>
          <w:szCs w:val="22"/>
        </w:rPr>
        <w:t>dians</w:t>
      </w:r>
      <w:r w:rsidRPr="005A511D">
        <w:rPr>
          <w:rFonts w:ascii="Arial" w:hAnsi="Arial" w:cs="Arial"/>
          <w:sz w:val="22"/>
          <w:szCs w:val="22"/>
        </w:rPr>
        <w:t xml:space="preserve">. </w:t>
      </w:r>
      <w:ins w:id="253" w:author="Johnson, Douglas" w:date="2025-02-22T13:55:00Z">
        <w:r w:rsidR="00E86492" w:rsidRPr="00E1111F">
          <w:rPr>
            <w:rFonts w:ascii="Arial" w:hAnsi="Arial" w:cs="Arial"/>
            <w:iCs/>
            <w:sz w:val="22"/>
            <w:szCs w:val="22"/>
            <w:rPrChange w:id="254" w:author="Wei lab207A" w:date="2025-02-23T10:13:00Z">
              <w:rPr>
                <w:rFonts w:ascii="Arial" w:hAnsi="Arial" w:cs="Arial"/>
                <w:i/>
                <w:iCs/>
                <w:sz w:val="22"/>
                <w:szCs w:val="22"/>
              </w:rPr>
            </w:rPrChange>
          </w:rPr>
          <w:t>One-way ANOVA determined P-values</w:t>
        </w:r>
      </w:ins>
      <w:r w:rsidR="007169EE" w:rsidRPr="005A511D">
        <w:rPr>
          <w:rFonts w:ascii="Arial" w:hAnsi="Arial" w:cs="Arial"/>
          <w:sz w:val="22"/>
          <w:szCs w:val="22"/>
        </w:rPr>
        <w:t xml:space="preserve"> with post</w:t>
      </w:r>
      <w:r w:rsidR="007169EE">
        <w:rPr>
          <w:rFonts w:ascii="Arial" w:hAnsi="Arial" w:cs="Arial"/>
          <w:sz w:val="22"/>
          <w:szCs w:val="22"/>
        </w:rPr>
        <w:t xml:space="preserve"> </w:t>
      </w:r>
      <w:r w:rsidR="007169EE" w:rsidRPr="005A511D">
        <w:rPr>
          <w:rFonts w:ascii="Arial" w:hAnsi="Arial" w:cs="Arial"/>
          <w:sz w:val="22"/>
          <w:szCs w:val="22"/>
        </w:rPr>
        <w:t>hoc Tukey’s test.</w:t>
      </w:r>
    </w:p>
    <w:p w14:paraId="202796B7" w14:textId="0318EF4C" w:rsidR="005A511D" w:rsidRDefault="005A511D" w:rsidP="00192364">
      <w:pPr>
        <w:pStyle w:val="Default"/>
        <w:spacing w:before="0" w:beforeAutospacing="0" w:after="0" w:line="480" w:lineRule="auto"/>
        <w:contextualSpacing/>
        <w:jc w:val="both"/>
        <w:rPr>
          <w:rFonts w:ascii="Arial" w:hAnsi="Arial" w:cs="Arial"/>
          <w:sz w:val="22"/>
          <w:szCs w:val="22"/>
        </w:rPr>
      </w:pPr>
    </w:p>
    <w:p w14:paraId="02C780F0" w14:textId="6F02D882" w:rsidR="005A511D" w:rsidRDefault="005A511D" w:rsidP="00192364">
      <w:pPr>
        <w:pStyle w:val="Default"/>
        <w:spacing w:before="0" w:beforeAutospacing="0" w:after="0" w:line="480" w:lineRule="auto"/>
        <w:contextualSpacing/>
        <w:jc w:val="both"/>
        <w:rPr>
          <w:rFonts w:ascii="Arial" w:hAnsi="Arial" w:cs="Arial"/>
          <w:sz w:val="22"/>
          <w:szCs w:val="22"/>
        </w:rPr>
      </w:pPr>
      <w:r w:rsidRPr="005A511D">
        <w:rPr>
          <w:rFonts w:ascii="Arial" w:hAnsi="Arial" w:cs="Arial"/>
          <w:noProof/>
          <w:sz w:val="22"/>
          <w:szCs w:val="22"/>
        </w:rPr>
        <w:lastRenderedPageBreak/>
        <w:drawing>
          <wp:inline distT="0" distB="0" distL="0" distR="0" wp14:anchorId="5B38F168" wp14:editId="48F14025">
            <wp:extent cx="3423580" cy="1235690"/>
            <wp:effectExtent l="0" t="0" r="0" b="0"/>
            <wp:docPr id="1332225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225850" name=""/>
                    <pic:cNvPicPr/>
                  </pic:nvPicPr>
                  <pic:blipFill rotWithShape="1">
                    <a:blip r:embed="rId6"/>
                    <a:srcRect l="2271" t="2244" r="40084" b="60768"/>
                    <a:stretch/>
                  </pic:blipFill>
                  <pic:spPr bwMode="auto">
                    <a:xfrm>
                      <a:off x="0" y="0"/>
                      <a:ext cx="3426190" cy="1236632"/>
                    </a:xfrm>
                    <a:prstGeom prst="rect">
                      <a:avLst/>
                    </a:prstGeom>
                    <a:ln>
                      <a:noFill/>
                    </a:ln>
                    <a:extLst>
                      <a:ext uri="{53640926-AAD7-44D8-BBD7-CCE9431645EC}">
                        <a14:shadowObscured xmlns:a14="http://schemas.microsoft.com/office/drawing/2010/main"/>
                      </a:ext>
                    </a:extLst>
                  </pic:spPr>
                </pic:pic>
              </a:graphicData>
            </a:graphic>
          </wp:inline>
        </w:drawing>
      </w:r>
    </w:p>
    <w:p w14:paraId="3C373C75" w14:textId="1ECD7EC3" w:rsidR="005A511D" w:rsidRDefault="005A511D" w:rsidP="00192364">
      <w:pPr>
        <w:pStyle w:val="Default"/>
        <w:spacing w:before="0" w:beforeAutospacing="0" w:after="0" w:line="480" w:lineRule="auto"/>
        <w:contextualSpacing/>
        <w:jc w:val="both"/>
        <w:rPr>
          <w:rFonts w:ascii="Arial" w:hAnsi="Arial" w:cs="Arial"/>
          <w:sz w:val="22"/>
          <w:szCs w:val="22"/>
        </w:rPr>
      </w:pPr>
      <w:r w:rsidRPr="005A511D">
        <w:rPr>
          <w:rFonts w:ascii="Arial" w:hAnsi="Arial" w:cs="Arial"/>
          <w:noProof/>
          <w:sz w:val="22"/>
          <w:szCs w:val="22"/>
        </w:rPr>
        <w:drawing>
          <wp:anchor distT="0" distB="0" distL="114300" distR="114300" simplePos="0" relativeHeight="251658240" behindDoc="1" locked="0" layoutInCell="1" allowOverlap="1" wp14:anchorId="0D8A2122" wp14:editId="7AD15787">
            <wp:simplePos x="0" y="0"/>
            <wp:positionH relativeFrom="column">
              <wp:posOffset>-21</wp:posOffset>
            </wp:positionH>
            <wp:positionV relativeFrom="paragraph">
              <wp:posOffset>1646555</wp:posOffset>
            </wp:positionV>
            <wp:extent cx="1161415" cy="1513840"/>
            <wp:effectExtent l="0" t="0" r="0" b="0"/>
            <wp:wrapTight wrapText="bothSides">
              <wp:wrapPolygon edited="0">
                <wp:start x="0" y="0"/>
                <wp:lineTo x="0" y="21383"/>
                <wp:lineTo x="21258" y="21383"/>
                <wp:lineTo x="21258" y="0"/>
                <wp:lineTo x="0" y="0"/>
              </wp:wrapPolygon>
            </wp:wrapTight>
            <wp:docPr id="1243290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290695" name=""/>
                    <pic:cNvPicPr/>
                  </pic:nvPicPr>
                  <pic:blipFill rotWithShape="1">
                    <a:blip r:embed="rId7">
                      <a:extLst>
                        <a:ext uri="{28A0092B-C50C-407E-A947-70E740481C1C}">
                          <a14:useLocalDpi xmlns:a14="http://schemas.microsoft.com/office/drawing/2010/main" val="0"/>
                        </a:ext>
                      </a:extLst>
                    </a:blip>
                    <a:srcRect l="73017" t="43743" r="7425" b="10930"/>
                    <a:stretch/>
                  </pic:blipFill>
                  <pic:spPr bwMode="auto">
                    <a:xfrm>
                      <a:off x="0" y="0"/>
                      <a:ext cx="1161415" cy="1513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A511D">
        <w:rPr>
          <w:rFonts w:ascii="Arial" w:hAnsi="Arial" w:cs="Arial"/>
          <w:noProof/>
          <w:sz w:val="22"/>
          <w:szCs w:val="22"/>
        </w:rPr>
        <w:drawing>
          <wp:inline distT="0" distB="0" distL="0" distR="0" wp14:anchorId="1F1A7C7E" wp14:editId="0C912775">
            <wp:extent cx="3611345" cy="1484027"/>
            <wp:effectExtent l="0" t="0" r="0" b="1905"/>
            <wp:docPr id="1287610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610270" name=""/>
                    <pic:cNvPicPr/>
                  </pic:nvPicPr>
                  <pic:blipFill rotWithShape="1">
                    <a:blip r:embed="rId8"/>
                    <a:srcRect l="4037" t="45061" r="35171" b="10527"/>
                    <a:stretch/>
                  </pic:blipFill>
                  <pic:spPr bwMode="auto">
                    <a:xfrm>
                      <a:off x="0" y="0"/>
                      <a:ext cx="3613269" cy="1484818"/>
                    </a:xfrm>
                    <a:prstGeom prst="rect">
                      <a:avLst/>
                    </a:prstGeom>
                    <a:ln>
                      <a:noFill/>
                    </a:ln>
                    <a:extLst>
                      <a:ext uri="{53640926-AAD7-44D8-BBD7-CCE9431645EC}">
                        <a14:shadowObscured xmlns:a14="http://schemas.microsoft.com/office/drawing/2010/main"/>
                      </a:ext>
                    </a:extLst>
                  </pic:spPr>
                </pic:pic>
              </a:graphicData>
            </a:graphic>
          </wp:inline>
        </w:drawing>
      </w:r>
    </w:p>
    <w:p w14:paraId="7FAFD01A" w14:textId="251E847D" w:rsidR="005A511D" w:rsidRDefault="005A511D" w:rsidP="00192364">
      <w:pPr>
        <w:pStyle w:val="Default"/>
        <w:spacing w:before="0" w:beforeAutospacing="0" w:after="0" w:line="480" w:lineRule="auto"/>
        <w:contextualSpacing/>
        <w:jc w:val="both"/>
        <w:rPr>
          <w:rFonts w:ascii="Arial" w:hAnsi="Arial" w:cs="Arial"/>
          <w:sz w:val="22"/>
          <w:szCs w:val="22"/>
        </w:rPr>
      </w:pPr>
      <w:r>
        <w:rPr>
          <w:rFonts w:ascii="Arial" w:hAnsi="Arial" w:cs="Arial"/>
          <w:sz w:val="22"/>
          <w:szCs w:val="22"/>
        </w:rPr>
        <w:t xml:space="preserve">  </w:t>
      </w:r>
    </w:p>
    <w:p w14:paraId="5FC00DB7" w14:textId="77777777" w:rsidR="005A511D" w:rsidRDefault="005A511D" w:rsidP="00192364">
      <w:pPr>
        <w:pStyle w:val="Default"/>
        <w:spacing w:before="0" w:beforeAutospacing="0" w:after="0" w:line="480" w:lineRule="auto"/>
        <w:contextualSpacing/>
        <w:jc w:val="both"/>
        <w:rPr>
          <w:rFonts w:ascii="Arial" w:hAnsi="Arial" w:cs="Arial"/>
          <w:sz w:val="22"/>
          <w:szCs w:val="22"/>
        </w:rPr>
      </w:pPr>
    </w:p>
    <w:p w14:paraId="5FA3E5ED" w14:textId="77777777" w:rsidR="005A511D" w:rsidRDefault="005A511D" w:rsidP="00192364">
      <w:pPr>
        <w:pStyle w:val="Default"/>
        <w:spacing w:before="0" w:beforeAutospacing="0" w:after="0" w:line="480" w:lineRule="auto"/>
        <w:contextualSpacing/>
        <w:jc w:val="both"/>
        <w:rPr>
          <w:rFonts w:ascii="Arial" w:hAnsi="Arial" w:cs="Arial"/>
          <w:sz w:val="22"/>
          <w:szCs w:val="22"/>
        </w:rPr>
      </w:pPr>
    </w:p>
    <w:p w14:paraId="22C2C2A0" w14:textId="77777777" w:rsidR="005A511D" w:rsidRDefault="005A511D" w:rsidP="00192364">
      <w:pPr>
        <w:pStyle w:val="Default"/>
        <w:spacing w:before="0" w:beforeAutospacing="0" w:after="0" w:line="480" w:lineRule="auto"/>
        <w:contextualSpacing/>
        <w:jc w:val="both"/>
        <w:rPr>
          <w:rFonts w:ascii="Arial" w:hAnsi="Arial" w:cs="Arial"/>
          <w:sz w:val="22"/>
          <w:szCs w:val="22"/>
        </w:rPr>
      </w:pPr>
    </w:p>
    <w:p w14:paraId="43E07712" w14:textId="77777777" w:rsidR="005A511D" w:rsidRDefault="005A511D" w:rsidP="00192364">
      <w:pPr>
        <w:pStyle w:val="Default"/>
        <w:spacing w:before="0" w:beforeAutospacing="0" w:after="0" w:line="480" w:lineRule="auto"/>
        <w:contextualSpacing/>
        <w:jc w:val="both"/>
        <w:rPr>
          <w:rFonts w:ascii="Arial" w:hAnsi="Arial" w:cs="Arial"/>
          <w:sz w:val="22"/>
          <w:szCs w:val="22"/>
        </w:rPr>
      </w:pPr>
    </w:p>
    <w:p w14:paraId="09CA0F9D" w14:textId="77777777" w:rsidR="005A511D" w:rsidRDefault="005A511D" w:rsidP="00192364">
      <w:pPr>
        <w:pStyle w:val="Default"/>
        <w:spacing w:before="0" w:beforeAutospacing="0" w:after="0" w:line="480" w:lineRule="auto"/>
        <w:contextualSpacing/>
        <w:jc w:val="both"/>
        <w:rPr>
          <w:rFonts w:ascii="Arial" w:hAnsi="Arial" w:cs="Arial"/>
          <w:sz w:val="22"/>
          <w:szCs w:val="22"/>
        </w:rPr>
      </w:pPr>
    </w:p>
    <w:p w14:paraId="31EBC25F" w14:textId="32D96E31" w:rsidR="005A511D" w:rsidRDefault="005A511D" w:rsidP="00192364">
      <w:pPr>
        <w:pStyle w:val="Default"/>
        <w:spacing w:before="0" w:beforeAutospacing="0" w:after="0" w:line="480" w:lineRule="auto"/>
        <w:contextualSpacing/>
        <w:jc w:val="both"/>
        <w:rPr>
          <w:rFonts w:ascii="Arial" w:hAnsi="Arial" w:cs="Arial"/>
          <w:sz w:val="22"/>
          <w:szCs w:val="22"/>
        </w:rPr>
      </w:pPr>
      <w:r>
        <w:rPr>
          <w:rFonts w:ascii="Arial" w:hAnsi="Arial" w:cs="Arial"/>
          <w:sz w:val="22"/>
          <w:szCs w:val="22"/>
        </w:rPr>
        <w:t>Figure 1.</w:t>
      </w:r>
    </w:p>
    <w:p w14:paraId="262E4EF3" w14:textId="77777777" w:rsidR="005A511D" w:rsidRDefault="005A511D" w:rsidP="00192364">
      <w:pPr>
        <w:pStyle w:val="Default"/>
        <w:spacing w:before="0" w:beforeAutospacing="0" w:after="0" w:line="480" w:lineRule="auto"/>
        <w:contextualSpacing/>
        <w:jc w:val="both"/>
        <w:rPr>
          <w:rFonts w:ascii="Arial" w:hAnsi="Arial" w:cs="Arial"/>
          <w:sz w:val="22"/>
          <w:szCs w:val="22"/>
        </w:rPr>
      </w:pPr>
    </w:p>
    <w:p w14:paraId="39AF1FDA" w14:textId="77777777" w:rsidR="005A511D" w:rsidRDefault="005A511D" w:rsidP="00192364">
      <w:pPr>
        <w:pStyle w:val="Default"/>
        <w:spacing w:before="0" w:beforeAutospacing="0" w:after="0" w:line="480" w:lineRule="auto"/>
        <w:contextualSpacing/>
        <w:jc w:val="both"/>
        <w:rPr>
          <w:rFonts w:ascii="Arial" w:hAnsi="Arial" w:cs="Arial"/>
          <w:sz w:val="22"/>
          <w:szCs w:val="22"/>
        </w:rPr>
      </w:pPr>
    </w:p>
    <w:p w14:paraId="6EFD5DD4" w14:textId="77777777" w:rsidR="005A511D" w:rsidRDefault="005A511D" w:rsidP="00192364">
      <w:pPr>
        <w:pStyle w:val="Default"/>
        <w:spacing w:before="0" w:beforeAutospacing="0" w:after="0" w:line="480" w:lineRule="auto"/>
        <w:contextualSpacing/>
        <w:jc w:val="both"/>
        <w:rPr>
          <w:rFonts w:ascii="Arial" w:hAnsi="Arial" w:cs="Arial"/>
          <w:sz w:val="22"/>
          <w:szCs w:val="22"/>
        </w:rPr>
      </w:pPr>
    </w:p>
    <w:p w14:paraId="749FF5DD" w14:textId="77777777" w:rsidR="004828CD" w:rsidRDefault="004828CD" w:rsidP="00192364">
      <w:pPr>
        <w:pStyle w:val="Default"/>
        <w:spacing w:before="0" w:beforeAutospacing="0" w:after="0" w:line="480" w:lineRule="auto"/>
        <w:contextualSpacing/>
        <w:jc w:val="both"/>
        <w:rPr>
          <w:rFonts w:ascii="Arial" w:hAnsi="Arial" w:cs="Arial"/>
          <w:sz w:val="22"/>
          <w:szCs w:val="22"/>
        </w:rPr>
      </w:pPr>
    </w:p>
    <w:p w14:paraId="348153DA" w14:textId="77777777" w:rsidR="005A511D" w:rsidRDefault="005A511D" w:rsidP="00192364">
      <w:pPr>
        <w:pStyle w:val="Default"/>
        <w:spacing w:before="0" w:beforeAutospacing="0" w:after="0" w:line="480" w:lineRule="auto"/>
        <w:contextualSpacing/>
        <w:jc w:val="both"/>
        <w:rPr>
          <w:rFonts w:ascii="Arial" w:hAnsi="Arial" w:cs="Arial"/>
          <w:sz w:val="22"/>
          <w:szCs w:val="22"/>
        </w:rPr>
      </w:pPr>
    </w:p>
    <w:p w14:paraId="5AF0606B" w14:textId="2768E8D8" w:rsidR="005A511D" w:rsidRDefault="000B6DA4" w:rsidP="00192364">
      <w:pPr>
        <w:pStyle w:val="Default"/>
        <w:spacing w:before="0" w:beforeAutospacing="0" w:after="0" w:line="480" w:lineRule="auto"/>
        <w:contextualSpacing/>
        <w:jc w:val="both"/>
        <w:rPr>
          <w:rFonts w:ascii="Arial" w:hAnsi="Arial" w:cs="Arial"/>
          <w:sz w:val="22"/>
          <w:szCs w:val="22"/>
        </w:rPr>
      </w:pPr>
      <w:r w:rsidRPr="0051297E">
        <w:rPr>
          <w:noProof/>
        </w:rPr>
        <w:lastRenderedPageBreak/>
        <w:drawing>
          <wp:inline distT="0" distB="0" distL="0" distR="0" wp14:anchorId="7EB95EE3" wp14:editId="287A220D">
            <wp:extent cx="1017905" cy="1505007"/>
            <wp:effectExtent l="0" t="0" r="0" b="6350"/>
            <wp:docPr id="1945791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791120" name=""/>
                    <pic:cNvPicPr/>
                  </pic:nvPicPr>
                  <pic:blipFill rotWithShape="1">
                    <a:blip r:embed="rId9"/>
                    <a:srcRect l="5552" t="4041" r="77301" b="50889"/>
                    <a:stretch/>
                  </pic:blipFill>
                  <pic:spPr bwMode="auto">
                    <a:xfrm>
                      <a:off x="0" y="0"/>
                      <a:ext cx="1019122" cy="1506806"/>
                    </a:xfrm>
                    <a:prstGeom prst="rect">
                      <a:avLst/>
                    </a:prstGeom>
                    <a:ln>
                      <a:noFill/>
                    </a:ln>
                    <a:extLst>
                      <a:ext uri="{53640926-AAD7-44D8-BBD7-CCE9431645EC}">
                        <a14:shadowObscured xmlns:a14="http://schemas.microsoft.com/office/drawing/2010/main"/>
                      </a:ext>
                    </a:extLst>
                  </pic:spPr>
                </pic:pic>
              </a:graphicData>
            </a:graphic>
          </wp:inline>
        </w:drawing>
      </w:r>
    </w:p>
    <w:p w14:paraId="1768CA8C" w14:textId="386F91B5" w:rsidR="000B6DA4" w:rsidRDefault="000B6DA4" w:rsidP="00192364">
      <w:pPr>
        <w:pStyle w:val="Default"/>
        <w:spacing w:before="0" w:beforeAutospacing="0" w:after="0" w:line="480" w:lineRule="auto"/>
        <w:contextualSpacing/>
        <w:jc w:val="both"/>
        <w:rPr>
          <w:rFonts w:ascii="Arial" w:hAnsi="Arial" w:cs="Arial"/>
          <w:sz w:val="22"/>
          <w:szCs w:val="22"/>
        </w:rPr>
      </w:pPr>
      <w:r w:rsidRPr="0051297E">
        <w:rPr>
          <w:noProof/>
        </w:rPr>
        <w:drawing>
          <wp:inline distT="0" distB="0" distL="0" distR="0" wp14:anchorId="2D31A522" wp14:editId="6498CF55">
            <wp:extent cx="2750695" cy="1578610"/>
            <wp:effectExtent l="0" t="0" r="5715" b="0"/>
            <wp:docPr id="1385359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791120" name=""/>
                    <pic:cNvPicPr/>
                  </pic:nvPicPr>
                  <pic:blipFill rotWithShape="1">
                    <a:blip r:embed="rId9"/>
                    <a:srcRect l="2772" t="51666" r="50844" b="1012"/>
                    <a:stretch/>
                  </pic:blipFill>
                  <pic:spPr bwMode="auto">
                    <a:xfrm>
                      <a:off x="0" y="0"/>
                      <a:ext cx="2756780" cy="1582102"/>
                    </a:xfrm>
                    <a:prstGeom prst="rect">
                      <a:avLst/>
                    </a:prstGeom>
                    <a:ln>
                      <a:noFill/>
                    </a:ln>
                    <a:extLst>
                      <a:ext uri="{53640926-AAD7-44D8-BBD7-CCE9431645EC}">
                        <a14:shadowObscured xmlns:a14="http://schemas.microsoft.com/office/drawing/2010/main"/>
                      </a:ext>
                    </a:extLst>
                  </pic:spPr>
                </pic:pic>
              </a:graphicData>
            </a:graphic>
          </wp:inline>
        </w:drawing>
      </w:r>
    </w:p>
    <w:p w14:paraId="3C1DC457" w14:textId="5D02157F" w:rsidR="000B6DA4" w:rsidRDefault="000B6DA4" w:rsidP="00192364">
      <w:pPr>
        <w:pStyle w:val="Default"/>
        <w:spacing w:before="0" w:beforeAutospacing="0" w:after="0" w:line="480" w:lineRule="auto"/>
        <w:contextualSpacing/>
        <w:jc w:val="both"/>
        <w:rPr>
          <w:rFonts w:ascii="Arial" w:hAnsi="Arial" w:cs="Arial"/>
          <w:sz w:val="22"/>
          <w:szCs w:val="22"/>
        </w:rPr>
      </w:pPr>
      <w:r w:rsidRPr="0051297E">
        <w:rPr>
          <w:noProof/>
        </w:rPr>
        <w:drawing>
          <wp:inline distT="0" distB="0" distL="0" distR="0" wp14:anchorId="33FF8573" wp14:editId="6CAF5E39">
            <wp:extent cx="2689515" cy="1577975"/>
            <wp:effectExtent l="0" t="0" r="3175" b="0"/>
            <wp:docPr id="2074851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791120" name=""/>
                    <pic:cNvPicPr/>
                  </pic:nvPicPr>
                  <pic:blipFill rotWithShape="1">
                    <a:blip r:embed="rId9"/>
                    <a:srcRect l="52209" t="51666" r="2421" b="1012"/>
                    <a:stretch/>
                  </pic:blipFill>
                  <pic:spPr bwMode="auto">
                    <a:xfrm>
                      <a:off x="0" y="0"/>
                      <a:ext cx="2696549" cy="1582102"/>
                    </a:xfrm>
                    <a:prstGeom prst="rect">
                      <a:avLst/>
                    </a:prstGeom>
                    <a:ln>
                      <a:noFill/>
                    </a:ln>
                    <a:extLst>
                      <a:ext uri="{53640926-AAD7-44D8-BBD7-CCE9431645EC}">
                        <a14:shadowObscured xmlns:a14="http://schemas.microsoft.com/office/drawing/2010/main"/>
                      </a:ext>
                    </a:extLst>
                  </pic:spPr>
                </pic:pic>
              </a:graphicData>
            </a:graphic>
          </wp:inline>
        </w:drawing>
      </w:r>
    </w:p>
    <w:p w14:paraId="3CAAE7D5" w14:textId="77777777" w:rsidR="005A511D" w:rsidRDefault="005A511D" w:rsidP="00192364">
      <w:pPr>
        <w:pStyle w:val="Default"/>
        <w:spacing w:before="0" w:beforeAutospacing="0" w:after="0" w:line="480" w:lineRule="auto"/>
        <w:contextualSpacing/>
        <w:jc w:val="both"/>
        <w:rPr>
          <w:rFonts w:ascii="Arial" w:hAnsi="Arial" w:cs="Arial"/>
          <w:sz w:val="22"/>
          <w:szCs w:val="22"/>
        </w:rPr>
      </w:pPr>
    </w:p>
    <w:p w14:paraId="05E483F6" w14:textId="0DF58B69" w:rsidR="000B6DA4" w:rsidRDefault="000B6DA4" w:rsidP="00192364">
      <w:pPr>
        <w:pStyle w:val="Default"/>
        <w:spacing w:before="0" w:beforeAutospacing="0" w:after="0" w:line="480" w:lineRule="auto"/>
        <w:contextualSpacing/>
        <w:jc w:val="both"/>
        <w:rPr>
          <w:rFonts w:ascii="Arial" w:hAnsi="Arial" w:cs="Arial"/>
          <w:sz w:val="22"/>
          <w:szCs w:val="22"/>
        </w:rPr>
      </w:pPr>
      <w:r>
        <w:rPr>
          <w:rFonts w:ascii="Arial" w:hAnsi="Arial" w:cs="Arial"/>
          <w:sz w:val="22"/>
          <w:szCs w:val="22"/>
        </w:rPr>
        <w:t>Figure 2</w:t>
      </w:r>
    </w:p>
    <w:p w14:paraId="45B058C5" w14:textId="77777777" w:rsidR="005A511D" w:rsidRDefault="005A511D" w:rsidP="00192364">
      <w:pPr>
        <w:pStyle w:val="Default"/>
        <w:spacing w:before="0" w:beforeAutospacing="0" w:after="0" w:line="480" w:lineRule="auto"/>
        <w:contextualSpacing/>
        <w:jc w:val="both"/>
        <w:rPr>
          <w:rFonts w:ascii="Arial" w:hAnsi="Arial" w:cs="Arial"/>
          <w:sz w:val="22"/>
          <w:szCs w:val="22"/>
        </w:rPr>
      </w:pPr>
    </w:p>
    <w:p w14:paraId="0BC68213" w14:textId="77777777" w:rsidR="001A0F45" w:rsidRDefault="001A0F45" w:rsidP="001A0F45">
      <w:pPr>
        <w:spacing w:line="480" w:lineRule="auto"/>
        <w:contextualSpacing/>
        <w:rPr>
          <w:ins w:id="255" w:author="Wei lab207A" w:date="2025-02-23T09:59:00Z"/>
          <w:rFonts w:ascii="Arial" w:hAnsi="Arial" w:cs="Arial"/>
          <w:sz w:val="22"/>
          <w:szCs w:val="22"/>
        </w:rPr>
      </w:pPr>
    </w:p>
    <w:p w14:paraId="0B817057" w14:textId="77777777" w:rsidR="001A0F45" w:rsidRDefault="001A0F45" w:rsidP="001A0F45">
      <w:pPr>
        <w:spacing w:line="480" w:lineRule="auto"/>
        <w:contextualSpacing/>
        <w:rPr>
          <w:ins w:id="256" w:author="Wei lab207A" w:date="2025-02-23T09:59:00Z"/>
          <w:rFonts w:ascii="Arial" w:hAnsi="Arial" w:cs="Arial"/>
          <w:sz w:val="22"/>
          <w:szCs w:val="22"/>
        </w:rPr>
      </w:pPr>
    </w:p>
    <w:p w14:paraId="711B6A05" w14:textId="77777777" w:rsidR="001A0F45" w:rsidRDefault="001A0F45" w:rsidP="001A0F45">
      <w:pPr>
        <w:spacing w:line="480" w:lineRule="auto"/>
        <w:contextualSpacing/>
        <w:rPr>
          <w:ins w:id="257" w:author="Wei lab207A" w:date="2025-02-23T09:59:00Z"/>
          <w:rFonts w:ascii="Arial" w:hAnsi="Arial" w:cs="Arial"/>
          <w:sz w:val="22"/>
          <w:szCs w:val="22"/>
        </w:rPr>
      </w:pPr>
    </w:p>
    <w:p w14:paraId="16B440D9" w14:textId="77777777" w:rsidR="001A0F45" w:rsidRDefault="001A0F45" w:rsidP="001A0F45">
      <w:pPr>
        <w:spacing w:line="480" w:lineRule="auto"/>
        <w:contextualSpacing/>
        <w:rPr>
          <w:ins w:id="258" w:author="Wei lab207A" w:date="2025-02-23T09:59:00Z"/>
          <w:rFonts w:ascii="Arial" w:hAnsi="Arial" w:cs="Arial"/>
          <w:sz w:val="22"/>
          <w:szCs w:val="22"/>
        </w:rPr>
      </w:pPr>
    </w:p>
    <w:p w14:paraId="5A11C40C" w14:textId="77777777" w:rsidR="001A0F45" w:rsidRDefault="001A0F45" w:rsidP="001A0F45">
      <w:pPr>
        <w:spacing w:line="480" w:lineRule="auto"/>
        <w:contextualSpacing/>
        <w:rPr>
          <w:ins w:id="259" w:author="Wei lab207A" w:date="2025-02-23T09:59:00Z"/>
          <w:rFonts w:ascii="Arial" w:hAnsi="Arial" w:cs="Arial"/>
          <w:sz w:val="22"/>
          <w:szCs w:val="22"/>
        </w:rPr>
      </w:pPr>
    </w:p>
    <w:p w14:paraId="305AE98D" w14:textId="77777777" w:rsidR="001A0F45" w:rsidRDefault="001A0F45" w:rsidP="001A0F45">
      <w:pPr>
        <w:spacing w:line="480" w:lineRule="auto"/>
        <w:contextualSpacing/>
        <w:rPr>
          <w:ins w:id="260" w:author="Wei lab207A" w:date="2025-02-23T09:59:00Z"/>
          <w:rFonts w:ascii="Arial" w:hAnsi="Arial" w:cs="Arial"/>
          <w:sz w:val="22"/>
          <w:szCs w:val="22"/>
        </w:rPr>
      </w:pPr>
    </w:p>
    <w:p w14:paraId="25038EEE" w14:textId="769AEBF4" w:rsidR="001A0F45" w:rsidRDefault="001A0F45" w:rsidP="001A0F45">
      <w:pPr>
        <w:spacing w:line="480" w:lineRule="auto"/>
        <w:contextualSpacing/>
        <w:rPr>
          <w:ins w:id="261" w:author="Wei lab207A" w:date="2025-02-23T09:55:00Z"/>
          <w:rFonts w:ascii="Arial" w:hAnsi="Arial" w:cs="Arial"/>
          <w:sz w:val="22"/>
          <w:szCs w:val="22"/>
        </w:rPr>
      </w:pPr>
      <w:ins w:id="262" w:author="Wei lab207A" w:date="2025-02-23T09:55:00Z">
        <w:r>
          <w:rPr>
            <w:rFonts w:ascii="Arial" w:hAnsi="Arial" w:cs="Arial"/>
            <w:sz w:val="22"/>
            <w:szCs w:val="22"/>
          </w:rPr>
          <w:lastRenderedPageBreak/>
          <w:t xml:space="preserve">Table 1. Demographic and clinical characteristics of the Control and </w:t>
        </w:r>
      </w:ins>
      <w:ins w:id="263" w:author="Wei lab207A" w:date="2025-02-23T09:59:00Z">
        <w:r>
          <w:rPr>
            <w:rFonts w:ascii="Arial" w:hAnsi="Arial" w:cs="Arial"/>
            <w:sz w:val="22"/>
            <w:szCs w:val="22"/>
          </w:rPr>
          <w:t>Drug users</w:t>
        </w:r>
      </w:ins>
    </w:p>
    <w:tbl>
      <w:tblPr>
        <w:tblW w:w="9159" w:type="dxa"/>
        <w:tblCellMar>
          <w:left w:w="0" w:type="dxa"/>
          <w:right w:w="0" w:type="dxa"/>
        </w:tblCellMar>
        <w:tblLook w:val="04A0" w:firstRow="1" w:lastRow="0" w:firstColumn="1" w:lastColumn="0" w:noHBand="0" w:noVBand="1"/>
        <w:tblPrChange w:id="264" w:author="Wei lab207A" w:date="2025-02-23T09:56:00Z">
          <w:tblPr>
            <w:tblW w:w="7785" w:type="dxa"/>
            <w:tblCellMar>
              <w:left w:w="0" w:type="dxa"/>
              <w:right w:w="0" w:type="dxa"/>
            </w:tblCellMar>
            <w:tblLook w:val="04A0" w:firstRow="1" w:lastRow="0" w:firstColumn="1" w:lastColumn="0" w:noHBand="0" w:noVBand="1"/>
          </w:tblPr>
        </w:tblPrChange>
      </w:tblPr>
      <w:tblGrid>
        <w:gridCol w:w="2619"/>
        <w:gridCol w:w="2015"/>
        <w:gridCol w:w="1777"/>
        <w:gridCol w:w="1374"/>
        <w:gridCol w:w="1374"/>
        <w:tblGridChange w:id="265">
          <w:tblGrid>
            <w:gridCol w:w="2619"/>
            <w:gridCol w:w="2015"/>
            <w:gridCol w:w="1777"/>
            <w:gridCol w:w="1374"/>
            <w:gridCol w:w="1374"/>
          </w:tblGrid>
        </w:tblGridChange>
      </w:tblGrid>
      <w:tr w:rsidR="001A0F45" w:rsidRPr="005E2FFC" w14:paraId="5CB22349" w14:textId="14EC7FC7" w:rsidTr="001A0F45">
        <w:trPr>
          <w:trHeight w:val="514"/>
          <w:ins w:id="266" w:author="Wei lab207A" w:date="2025-02-23T09:55:00Z"/>
          <w:trPrChange w:id="267" w:author="Wei lab207A" w:date="2025-02-23T09:56:00Z">
            <w:trPr>
              <w:trHeight w:val="514"/>
            </w:trPr>
          </w:trPrChange>
        </w:trPr>
        <w:tc>
          <w:tcPr>
            <w:tcW w:w="2619" w:type="dxa"/>
            <w:tcBorders>
              <w:top w:val="single" w:sz="8" w:space="0" w:color="A5A5A5"/>
              <w:left w:val="nil"/>
              <w:bottom w:val="single" w:sz="8" w:space="0" w:color="A5A5A5"/>
              <w:right w:val="nil"/>
            </w:tcBorders>
            <w:shd w:val="clear" w:color="auto" w:fill="auto"/>
            <w:tcMar>
              <w:top w:w="15" w:type="dxa"/>
              <w:left w:w="15" w:type="dxa"/>
              <w:bottom w:w="0" w:type="dxa"/>
              <w:right w:w="15" w:type="dxa"/>
            </w:tcMar>
            <w:vAlign w:val="center"/>
            <w:hideMark/>
            <w:tcPrChange w:id="268" w:author="Wei lab207A" w:date="2025-02-23T09:56:00Z">
              <w:tcPr>
                <w:tcW w:w="2619" w:type="dxa"/>
                <w:tcBorders>
                  <w:top w:val="single" w:sz="8" w:space="0" w:color="A5A5A5"/>
                  <w:left w:val="nil"/>
                  <w:bottom w:val="single" w:sz="8" w:space="0" w:color="A5A5A5"/>
                  <w:right w:val="nil"/>
                </w:tcBorders>
                <w:shd w:val="clear" w:color="auto" w:fill="auto"/>
                <w:tcMar>
                  <w:top w:w="15" w:type="dxa"/>
                  <w:left w:w="15" w:type="dxa"/>
                  <w:bottom w:w="0" w:type="dxa"/>
                  <w:right w:w="15" w:type="dxa"/>
                </w:tcMar>
                <w:vAlign w:val="center"/>
                <w:hideMark/>
              </w:tcPr>
            </w:tcPrChange>
          </w:tcPr>
          <w:p w14:paraId="148F0B04" w14:textId="77777777" w:rsidR="001A0F45" w:rsidRPr="005E2FFC" w:rsidRDefault="001A0F45" w:rsidP="00E83F8C">
            <w:pPr>
              <w:spacing w:line="480" w:lineRule="auto"/>
              <w:contextualSpacing/>
              <w:rPr>
                <w:ins w:id="269" w:author="Wei lab207A" w:date="2025-02-23T09:55:00Z"/>
                <w:rFonts w:ascii="Arial" w:hAnsi="Arial" w:cs="Arial"/>
                <w:sz w:val="22"/>
                <w:szCs w:val="22"/>
              </w:rPr>
            </w:pPr>
            <w:ins w:id="270" w:author="Wei lab207A" w:date="2025-02-23T09:55:00Z">
              <w:r w:rsidRPr="005E2FFC">
                <w:rPr>
                  <w:rFonts w:ascii="Arial" w:hAnsi="Arial" w:cs="Arial"/>
                  <w:b/>
                  <w:bCs/>
                  <w:sz w:val="22"/>
                  <w:szCs w:val="22"/>
                </w:rPr>
                <w:t> </w:t>
              </w:r>
            </w:ins>
          </w:p>
        </w:tc>
        <w:tc>
          <w:tcPr>
            <w:tcW w:w="2015" w:type="dxa"/>
            <w:tcBorders>
              <w:top w:val="single" w:sz="8" w:space="0" w:color="A5A5A5"/>
              <w:left w:val="nil"/>
              <w:bottom w:val="single" w:sz="8" w:space="0" w:color="A5A5A5"/>
              <w:right w:val="nil"/>
            </w:tcBorders>
            <w:shd w:val="clear" w:color="auto" w:fill="auto"/>
            <w:tcMar>
              <w:top w:w="15" w:type="dxa"/>
              <w:left w:w="15" w:type="dxa"/>
              <w:bottom w:w="0" w:type="dxa"/>
              <w:right w:w="15" w:type="dxa"/>
            </w:tcMar>
            <w:vAlign w:val="center"/>
            <w:hideMark/>
            <w:tcPrChange w:id="271" w:author="Wei lab207A" w:date="2025-02-23T09:56:00Z">
              <w:tcPr>
                <w:tcW w:w="2015" w:type="dxa"/>
                <w:tcBorders>
                  <w:top w:val="single" w:sz="8" w:space="0" w:color="A5A5A5"/>
                  <w:left w:val="nil"/>
                  <w:bottom w:val="single" w:sz="8" w:space="0" w:color="A5A5A5"/>
                  <w:right w:val="nil"/>
                </w:tcBorders>
                <w:shd w:val="clear" w:color="auto" w:fill="auto"/>
                <w:tcMar>
                  <w:top w:w="15" w:type="dxa"/>
                  <w:left w:w="15" w:type="dxa"/>
                  <w:bottom w:w="0" w:type="dxa"/>
                  <w:right w:w="15" w:type="dxa"/>
                </w:tcMar>
                <w:vAlign w:val="center"/>
                <w:hideMark/>
              </w:tcPr>
            </w:tcPrChange>
          </w:tcPr>
          <w:p w14:paraId="4EA66807" w14:textId="77777777" w:rsidR="001A0F45" w:rsidRPr="005E2FFC" w:rsidRDefault="001A0F45" w:rsidP="00E83F8C">
            <w:pPr>
              <w:spacing w:line="480" w:lineRule="auto"/>
              <w:contextualSpacing/>
              <w:rPr>
                <w:ins w:id="272" w:author="Wei lab207A" w:date="2025-02-23T09:55:00Z"/>
                <w:rFonts w:ascii="Arial" w:hAnsi="Arial" w:cs="Arial"/>
                <w:sz w:val="22"/>
                <w:szCs w:val="22"/>
              </w:rPr>
            </w:pPr>
            <w:ins w:id="273" w:author="Wei lab207A" w:date="2025-02-23T09:55:00Z">
              <w:r w:rsidRPr="005E2FFC">
                <w:rPr>
                  <w:rFonts w:ascii="Arial" w:hAnsi="Arial" w:cs="Arial"/>
                  <w:b/>
                  <w:bCs/>
                  <w:sz w:val="22"/>
                  <w:szCs w:val="22"/>
                </w:rPr>
                <w:t xml:space="preserve">Controls </w:t>
              </w:r>
            </w:ins>
          </w:p>
        </w:tc>
        <w:tc>
          <w:tcPr>
            <w:tcW w:w="1777" w:type="dxa"/>
            <w:tcBorders>
              <w:top w:val="single" w:sz="8" w:space="0" w:color="A5A5A5"/>
              <w:left w:val="nil"/>
              <w:bottom w:val="single" w:sz="8" w:space="0" w:color="A5A5A5"/>
              <w:right w:val="nil"/>
            </w:tcBorders>
            <w:shd w:val="clear" w:color="auto" w:fill="auto"/>
            <w:tcMar>
              <w:top w:w="15" w:type="dxa"/>
              <w:left w:w="15" w:type="dxa"/>
              <w:bottom w:w="0" w:type="dxa"/>
              <w:right w:w="15" w:type="dxa"/>
            </w:tcMar>
            <w:vAlign w:val="center"/>
            <w:hideMark/>
            <w:tcPrChange w:id="274" w:author="Wei lab207A" w:date="2025-02-23T09:56:00Z">
              <w:tcPr>
                <w:tcW w:w="1777" w:type="dxa"/>
                <w:tcBorders>
                  <w:top w:val="single" w:sz="8" w:space="0" w:color="A5A5A5"/>
                  <w:left w:val="nil"/>
                  <w:bottom w:val="single" w:sz="8" w:space="0" w:color="A5A5A5"/>
                  <w:right w:val="nil"/>
                </w:tcBorders>
                <w:shd w:val="clear" w:color="auto" w:fill="auto"/>
                <w:tcMar>
                  <w:top w:w="15" w:type="dxa"/>
                  <w:left w:w="15" w:type="dxa"/>
                  <w:bottom w:w="0" w:type="dxa"/>
                  <w:right w:w="15" w:type="dxa"/>
                </w:tcMar>
                <w:vAlign w:val="center"/>
                <w:hideMark/>
              </w:tcPr>
            </w:tcPrChange>
          </w:tcPr>
          <w:p w14:paraId="60F1AAA2" w14:textId="40FBEBC7" w:rsidR="001A0F45" w:rsidRPr="005E2FFC" w:rsidRDefault="001A0F45" w:rsidP="001A0F45">
            <w:pPr>
              <w:spacing w:line="480" w:lineRule="auto"/>
              <w:contextualSpacing/>
              <w:rPr>
                <w:ins w:id="275" w:author="Wei lab207A" w:date="2025-02-23T09:55:00Z"/>
                <w:rFonts w:ascii="Arial" w:hAnsi="Arial" w:cs="Arial"/>
                <w:sz w:val="22"/>
                <w:szCs w:val="22"/>
              </w:rPr>
            </w:pPr>
            <w:ins w:id="276" w:author="Wei lab207A" w:date="2025-02-23T09:57:00Z">
              <w:r>
                <w:rPr>
                  <w:rFonts w:ascii="Arial" w:hAnsi="Arial" w:cs="Arial"/>
                  <w:b/>
                  <w:bCs/>
                  <w:sz w:val="22"/>
                  <w:szCs w:val="22"/>
                </w:rPr>
                <w:t>Cannabis</w:t>
              </w:r>
            </w:ins>
            <w:ins w:id="277" w:author="Wei lab207A" w:date="2025-02-23T09:55:00Z">
              <w:r w:rsidRPr="005E2FFC">
                <w:rPr>
                  <w:rFonts w:ascii="Arial" w:hAnsi="Arial" w:cs="Arial"/>
                  <w:b/>
                  <w:bCs/>
                  <w:sz w:val="22"/>
                  <w:szCs w:val="22"/>
                </w:rPr>
                <w:t xml:space="preserve"> </w:t>
              </w:r>
            </w:ins>
          </w:p>
        </w:tc>
        <w:tc>
          <w:tcPr>
            <w:tcW w:w="1374" w:type="dxa"/>
            <w:tcBorders>
              <w:top w:val="single" w:sz="8" w:space="0" w:color="A5A5A5"/>
              <w:left w:val="nil"/>
              <w:bottom w:val="single" w:sz="8" w:space="0" w:color="A5A5A5"/>
              <w:right w:val="nil"/>
            </w:tcBorders>
            <w:shd w:val="clear" w:color="auto" w:fill="auto"/>
            <w:tcMar>
              <w:top w:w="15" w:type="dxa"/>
              <w:left w:w="15" w:type="dxa"/>
              <w:bottom w:w="0" w:type="dxa"/>
              <w:right w:w="15" w:type="dxa"/>
            </w:tcMar>
            <w:vAlign w:val="center"/>
            <w:hideMark/>
            <w:tcPrChange w:id="278" w:author="Wei lab207A" w:date="2025-02-23T09:56:00Z">
              <w:tcPr>
                <w:tcW w:w="1374" w:type="dxa"/>
                <w:tcBorders>
                  <w:top w:val="single" w:sz="8" w:space="0" w:color="A5A5A5"/>
                  <w:left w:val="nil"/>
                  <w:bottom w:val="single" w:sz="8" w:space="0" w:color="A5A5A5"/>
                  <w:right w:val="nil"/>
                </w:tcBorders>
                <w:shd w:val="clear" w:color="auto" w:fill="auto"/>
                <w:tcMar>
                  <w:top w:w="15" w:type="dxa"/>
                  <w:left w:w="15" w:type="dxa"/>
                  <w:bottom w:w="0" w:type="dxa"/>
                  <w:right w:w="15" w:type="dxa"/>
                </w:tcMar>
                <w:vAlign w:val="center"/>
                <w:hideMark/>
              </w:tcPr>
            </w:tcPrChange>
          </w:tcPr>
          <w:p w14:paraId="322BFDBE" w14:textId="38B9E921" w:rsidR="001A0F45" w:rsidRPr="005E2FFC" w:rsidRDefault="001A0F45" w:rsidP="001A0F45">
            <w:pPr>
              <w:spacing w:line="480" w:lineRule="auto"/>
              <w:contextualSpacing/>
              <w:rPr>
                <w:ins w:id="279" w:author="Wei lab207A" w:date="2025-02-23T09:55:00Z"/>
                <w:rFonts w:ascii="Arial" w:hAnsi="Arial" w:cs="Arial"/>
                <w:sz w:val="22"/>
                <w:szCs w:val="22"/>
              </w:rPr>
            </w:pPr>
            <w:ins w:id="280" w:author="Wei lab207A" w:date="2025-02-23T09:55:00Z">
              <w:r>
                <w:rPr>
                  <w:rFonts w:ascii="Arial" w:hAnsi="Arial" w:cs="Arial"/>
                  <w:b/>
                  <w:bCs/>
                  <w:sz w:val="22"/>
                  <w:szCs w:val="22"/>
                </w:rPr>
                <w:t> </w:t>
              </w:r>
            </w:ins>
            <w:ins w:id="281" w:author="Wei lab207A" w:date="2025-02-23T09:57:00Z">
              <w:r>
                <w:rPr>
                  <w:rFonts w:ascii="Arial" w:hAnsi="Arial" w:cs="Arial"/>
                  <w:b/>
                  <w:bCs/>
                  <w:sz w:val="22"/>
                  <w:szCs w:val="22"/>
                </w:rPr>
                <w:t>Cocaine</w:t>
              </w:r>
            </w:ins>
          </w:p>
        </w:tc>
        <w:tc>
          <w:tcPr>
            <w:tcW w:w="1374" w:type="dxa"/>
            <w:tcBorders>
              <w:top w:val="single" w:sz="8" w:space="0" w:color="A5A5A5"/>
              <w:left w:val="nil"/>
              <w:bottom w:val="single" w:sz="8" w:space="0" w:color="A5A5A5"/>
              <w:right w:val="nil"/>
            </w:tcBorders>
            <w:tcPrChange w:id="282" w:author="Wei lab207A" w:date="2025-02-23T09:56:00Z">
              <w:tcPr>
                <w:tcW w:w="1374" w:type="dxa"/>
                <w:tcBorders>
                  <w:top w:val="single" w:sz="8" w:space="0" w:color="A5A5A5"/>
                  <w:left w:val="nil"/>
                  <w:bottom w:val="single" w:sz="8" w:space="0" w:color="A5A5A5"/>
                  <w:right w:val="nil"/>
                </w:tcBorders>
              </w:tcPr>
            </w:tcPrChange>
          </w:tcPr>
          <w:p w14:paraId="4FEEC22B" w14:textId="6B05A8D4" w:rsidR="001A0F45" w:rsidRPr="005E2FFC" w:rsidRDefault="001A0F45" w:rsidP="00E83F8C">
            <w:pPr>
              <w:spacing w:line="480" w:lineRule="auto"/>
              <w:contextualSpacing/>
              <w:rPr>
                <w:ins w:id="283" w:author="Wei lab207A" w:date="2025-02-23T09:56:00Z"/>
                <w:rFonts w:ascii="Arial" w:hAnsi="Arial" w:cs="Arial"/>
                <w:b/>
                <w:bCs/>
                <w:sz w:val="22"/>
                <w:szCs w:val="22"/>
              </w:rPr>
            </w:pPr>
            <w:ins w:id="284" w:author="Wei lab207A" w:date="2025-02-23T09:56:00Z">
              <w:r>
                <w:rPr>
                  <w:rFonts w:ascii="Arial" w:hAnsi="Arial" w:cs="Arial"/>
                  <w:b/>
                  <w:bCs/>
                  <w:sz w:val="22"/>
                  <w:szCs w:val="22"/>
                </w:rPr>
                <w:t>P value</w:t>
              </w:r>
            </w:ins>
          </w:p>
        </w:tc>
      </w:tr>
      <w:tr w:rsidR="001A0F45" w:rsidRPr="005E2FFC" w14:paraId="1C83F34B" w14:textId="159BD366" w:rsidTr="001A0F45">
        <w:trPr>
          <w:trHeight w:val="508"/>
          <w:ins w:id="285" w:author="Wei lab207A" w:date="2025-02-23T09:55:00Z"/>
          <w:trPrChange w:id="286" w:author="Wei lab207A" w:date="2025-02-23T09:56:00Z">
            <w:trPr>
              <w:trHeight w:val="508"/>
            </w:trPr>
          </w:trPrChange>
        </w:trPr>
        <w:tc>
          <w:tcPr>
            <w:tcW w:w="2619" w:type="dxa"/>
            <w:tcBorders>
              <w:top w:val="single" w:sz="8" w:space="0" w:color="A5A5A5"/>
              <w:left w:val="nil"/>
              <w:bottom w:val="nil"/>
              <w:right w:val="nil"/>
            </w:tcBorders>
            <w:shd w:val="clear" w:color="auto" w:fill="F0F0F0"/>
            <w:tcMar>
              <w:top w:w="15" w:type="dxa"/>
              <w:left w:w="15" w:type="dxa"/>
              <w:bottom w:w="0" w:type="dxa"/>
              <w:right w:w="15" w:type="dxa"/>
            </w:tcMar>
            <w:vAlign w:val="center"/>
            <w:hideMark/>
            <w:tcPrChange w:id="287" w:author="Wei lab207A" w:date="2025-02-23T09:56:00Z">
              <w:tcPr>
                <w:tcW w:w="2619" w:type="dxa"/>
                <w:tcBorders>
                  <w:top w:val="single" w:sz="8" w:space="0" w:color="A5A5A5"/>
                  <w:left w:val="nil"/>
                  <w:bottom w:val="nil"/>
                  <w:right w:val="nil"/>
                </w:tcBorders>
                <w:shd w:val="clear" w:color="auto" w:fill="F0F0F0"/>
                <w:tcMar>
                  <w:top w:w="15" w:type="dxa"/>
                  <w:left w:w="15" w:type="dxa"/>
                  <w:bottom w:w="0" w:type="dxa"/>
                  <w:right w:w="15" w:type="dxa"/>
                </w:tcMar>
                <w:vAlign w:val="center"/>
                <w:hideMark/>
              </w:tcPr>
            </w:tcPrChange>
          </w:tcPr>
          <w:p w14:paraId="39008960" w14:textId="77777777" w:rsidR="001A0F45" w:rsidRPr="005E2FFC" w:rsidRDefault="001A0F45" w:rsidP="00E83F8C">
            <w:pPr>
              <w:spacing w:line="480" w:lineRule="auto"/>
              <w:contextualSpacing/>
              <w:rPr>
                <w:ins w:id="288" w:author="Wei lab207A" w:date="2025-02-23T09:55:00Z"/>
                <w:rFonts w:ascii="Arial" w:hAnsi="Arial" w:cs="Arial"/>
                <w:sz w:val="22"/>
                <w:szCs w:val="22"/>
              </w:rPr>
            </w:pPr>
            <w:ins w:id="289" w:author="Wei lab207A" w:date="2025-02-23T09:55:00Z">
              <w:r w:rsidRPr="005E2FFC">
                <w:rPr>
                  <w:rFonts w:ascii="Arial" w:hAnsi="Arial" w:cs="Arial"/>
                  <w:b/>
                  <w:bCs/>
                  <w:sz w:val="22"/>
                  <w:szCs w:val="22"/>
                </w:rPr>
                <w:t>Number</w:t>
              </w:r>
            </w:ins>
          </w:p>
        </w:tc>
        <w:tc>
          <w:tcPr>
            <w:tcW w:w="2015" w:type="dxa"/>
            <w:tcBorders>
              <w:top w:val="single" w:sz="8" w:space="0" w:color="A5A5A5"/>
              <w:left w:val="nil"/>
              <w:bottom w:val="nil"/>
              <w:right w:val="nil"/>
            </w:tcBorders>
            <w:shd w:val="clear" w:color="auto" w:fill="F0F0F0"/>
            <w:tcMar>
              <w:top w:w="15" w:type="dxa"/>
              <w:left w:w="15" w:type="dxa"/>
              <w:bottom w:w="0" w:type="dxa"/>
              <w:right w:w="15" w:type="dxa"/>
            </w:tcMar>
            <w:vAlign w:val="center"/>
            <w:hideMark/>
            <w:tcPrChange w:id="290" w:author="Wei lab207A" w:date="2025-02-23T09:56:00Z">
              <w:tcPr>
                <w:tcW w:w="2015" w:type="dxa"/>
                <w:tcBorders>
                  <w:top w:val="single" w:sz="8" w:space="0" w:color="A5A5A5"/>
                  <w:left w:val="nil"/>
                  <w:bottom w:val="nil"/>
                  <w:right w:val="nil"/>
                </w:tcBorders>
                <w:shd w:val="clear" w:color="auto" w:fill="F0F0F0"/>
                <w:tcMar>
                  <w:top w:w="15" w:type="dxa"/>
                  <w:left w:w="15" w:type="dxa"/>
                  <w:bottom w:w="0" w:type="dxa"/>
                  <w:right w:w="15" w:type="dxa"/>
                </w:tcMar>
                <w:vAlign w:val="center"/>
                <w:hideMark/>
              </w:tcPr>
            </w:tcPrChange>
          </w:tcPr>
          <w:p w14:paraId="64A30A41" w14:textId="358614EA" w:rsidR="001A0F45" w:rsidRPr="005E2FFC" w:rsidRDefault="001A0F45" w:rsidP="001A0F45">
            <w:pPr>
              <w:spacing w:line="480" w:lineRule="auto"/>
              <w:contextualSpacing/>
              <w:rPr>
                <w:ins w:id="291" w:author="Wei lab207A" w:date="2025-02-23T09:55:00Z"/>
                <w:rFonts w:ascii="Arial" w:hAnsi="Arial" w:cs="Arial"/>
                <w:sz w:val="22"/>
                <w:szCs w:val="22"/>
              </w:rPr>
            </w:pPr>
            <w:ins w:id="292" w:author="Wei lab207A" w:date="2025-02-23T09:55:00Z">
              <w:r w:rsidRPr="005E2FFC">
                <w:rPr>
                  <w:rFonts w:ascii="Arial" w:hAnsi="Arial" w:cs="Arial"/>
                  <w:sz w:val="22"/>
                  <w:szCs w:val="22"/>
                </w:rPr>
                <w:t> </w:t>
              </w:r>
            </w:ins>
            <w:ins w:id="293" w:author="Wei lab207A" w:date="2025-02-23T09:57:00Z">
              <w:r>
                <w:rPr>
                  <w:rFonts w:ascii="Arial" w:hAnsi="Arial" w:cs="Arial"/>
                  <w:sz w:val="22"/>
                  <w:szCs w:val="22"/>
                </w:rPr>
                <w:t>5</w:t>
              </w:r>
            </w:ins>
          </w:p>
        </w:tc>
        <w:tc>
          <w:tcPr>
            <w:tcW w:w="1777" w:type="dxa"/>
            <w:tcBorders>
              <w:top w:val="single" w:sz="8" w:space="0" w:color="A5A5A5"/>
              <w:left w:val="nil"/>
              <w:bottom w:val="nil"/>
              <w:right w:val="nil"/>
            </w:tcBorders>
            <w:shd w:val="clear" w:color="auto" w:fill="F0F0F0"/>
            <w:tcMar>
              <w:top w:w="15" w:type="dxa"/>
              <w:left w:w="15" w:type="dxa"/>
              <w:bottom w:w="0" w:type="dxa"/>
              <w:right w:w="15" w:type="dxa"/>
            </w:tcMar>
            <w:vAlign w:val="center"/>
            <w:hideMark/>
            <w:tcPrChange w:id="294" w:author="Wei lab207A" w:date="2025-02-23T09:56:00Z">
              <w:tcPr>
                <w:tcW w:w="1777" w:type="dxa"/>
                <w:tcBorders>
                  <w:top w:val="single" w:sz="8" w:space="0" w:color="A5A5A5"/>
                  <w:left w:val="nil"/>
                  <w:bottom w:val="nil"/>
                  <w:right w:val="nil"/>
                </w:tcBorders>
                <w:shd w:val="clear" w:color="auto" w:fill="F0F0F0"/>
                <w:tcMar>
                  <w:top w:w="15" w:type="dxa"/>
                  <w:left w:w="15" w:type="dxa"/>
                  <w:bottom w:w="0" w:type="dxa"/>
                  <w:right w:w="15" w:type="dxa"/>
                </w:tcMar>
                <w:vAlign w:val="center"/>
                <w:hideMark/>
              </w:tcPr>
            </w:tcPrChange>
          </w:tcPr>
          <w:p w14:paraId="5DCD4C68" w14:textId="652A194D" w:rsidR="001A0F45" w:rsidRPr="005E2FFC" w:rsidRDefault="001A0F45" w:rsidP="00E83F8C">
            <w:pPr>
              <w:spacing w:line="480" w:lineRule="auto"/>
              <w:contextualSpacing/>
              <w:rPr>
                <w:ins w:id="295" w:author="Wei lab207A" w:date="2025-02-23T09:55:00Z"/>
                <w:rFonts w:ascii="Arial" w:hAnsi="Arial" w:cs="Arial"/>
                <w:sz w:val="22"/>
                <w:szCs w:val="22"/>
              </w:rPr>
            </w:pPr>
            <w:ins w:id="296" w:author="Wei lab207A" w:date="2025-02-23T09:57:00Z">
              <w:r>
                <w:rPr>
                  <w:rFonts w:ascii="Arial" w:hAnsi="Arial" w:cs="Arial"/>
                  <w:sz w:val="22"/>
                  <w:szCs w:val="22"/>
                </w:rPr>
                <w:t>11</w:t>
              </w:r>
            </w:ins>
          </w:p>
        </w:tc>
        <w:tc>
          <w:tcPr>
            <w:tcW w:w="1374" w:type="dxa"/>
            <w:tcBorders>
              <w:top w:val="single" w:sz="8" w:space="0" w:color="A5A5A5"/>
              <w:left w:val="nil"/>
              <w:bottom w:val="nil"/>
              <w:right w:val="nil"/>
            </w:tcBorders>
            <w:shd w:val="clear" w:color="auto" w:fill="F0F0F0"/>
            <w:tcMar>
              <w:top w:w="15" w:type="dxa"/>
              <w:left w:w="15" w:type="dxa"/>
              <w:bottom w:w="0" w:type="dxa"/>
              <w:right w:w="15" w:type="dxa"/>
            </w:tcMar>
            <w:vAlign w:val="center"/>
            <w:hideMark/>
            <w:tcPrChange w:id="297" w:author="Wei lab207A" w:date="2025-02-23T09:56:00Z">
              <w:tcPr>
                <w:tcW w:w="1374" w:type="dxa"/>
                <w:tcBorders>
                  <w:top w:val="single" w:sz="8" w:space="0" w:color="A5A5A5"/>
                  <w:left w:val="nil"/>
                  <w:bottom w:val="nil"/>
                  <w:right w:val="nil"/>
                </w:tcBorders>
                <w:shd w:val="clear" w:color="auto" w:fill="F0F0F0"/>
                <w:tcMar>
                  <w:top w:w="15" w:type="dxa"/>
                  <w:left w:w="15" w:type="dxa"/>
                  <w:bottom w:w="0" w:type="dxa"/>
                  <w:right w:w="15" w:type="dxa"/>
                </w:tcMar>
                <w:vAlign w:val="center"/>
                <w:hideMark/>
              </w:tcPr>
            </w:tcPrChange>
          </w:tcPr>
          <w:p w14:paraId="27F92818" w14:textId="1B198FBE" w:rsidR="001A0F45" w:rsidRPr="005E2FFC" w:rsidRDefault="001A0F45" w:rsidP="00E83F8C">
            <w:pPr>
              <w:spacing w:line="480" w:lineRule="auto"/>
              <w:contextualSpacing/>
              <w:rPr>
                <w:ins w:id="298" w:author="Wei lab207A" w:date="2025-02-23T09:55:00Z"/>
                <w:rFonts w:ascii="Arial" w:hAnsi="Arial" w:cs="Arial"/>
                <w:sz w:val="22"/>
                <w:szCs w:val="22"/>
              </w:rPr>
            </w:pPr>
            <w:ins w:id="299" w:author="Wei lab207A" w:date="2025-02-23T09:55:00Z">
              <w:r w:rsidRPr="005E2FFC">
                <w:rPr>
                  <w:rFonts w:ascii="Arial" w:hAnsi="Arial" w:cs="Arial"/>
                  <w:sz w:val="22"/>
                  <w:szCs w:val="22"/>
                </w:rPr>
                <w:t> </w:t>
              </w:r>
            </w:ins>
            <w:ins w:id="300" w:author="Wei lab207A" w:date="2025-02-23T09:57:00Z">
              <w:r>
                <w:rPr>
                  <w:rFonts w:ascii="Arial" w:hAnsi="Arial" w:cs="Arial"/>
                  <w:sz w:val="22"/>
                  <w:szCs w:val="22"/>
                </w:rPr>
                <w:t>7</w:t>
              </w:r>
            </w:ins>
          </w:p>
        </w:tc>
        <w:tc>
          <w:tcPr>
            <w:tcW w:w="1374" w:type="dxa"/>
            <w:tcBorders>
              <w:top w:val="single" w:sz="8" w:space="0" w:color="A5A5A5"/>
              <w:left w:val="nil"/>
              <w:bottom w:val="nil"/>
              <w:right w:val="nil"/>
            </w:tcBorders>
            <w:shd w:val="clear" w:color="auto" w:fill="F0F0F0"/>
            <w:tcPrChange w:id="301" w:author="Wei lab207A" w:date="2025-02-23T09:56:00Z">
              <w:tcPr>
                <w:tcW w:w="1374" w:type="dxa"/>
                <w:tcBorders>
                  <w:top w:val="single" w:sz="8" w:space="0" w:color="A5A5A5"/>
                  <w:left w:val="nil"/>
                  <w:bottom w:val="nil"/>
                  <w:right w:val="nil"/>
                </w:tcBorders>
                <w:shd w:val="clear" w:color="auto" w:fill="F0F0F0"/>
              </w:tcPr>
            </w:tcPrChange>
          </w:tcPr>
          <w:p w14:paraId="1609B97D" w14:textId="77777777" w:rsidR="001A0F45" w:rsidRPr="005E2FFC" w:rsidRDefault="001A0F45" w:rsidP="00E83F8C">
            <w:pPr>
              <w:spacing w:line="480" w:lineRule="auto"/>
              <w:contextualSpacing/>
              <w:rPr>
                <w:ins w:id="302" w:author="Wei lab207A" w:date="2025-02-23T09:56:00Z"/>
                <w:rFonts w:ascii="Arial" w:hAnsi="Arial" w:cs="Arial"/>
                <w:sz w:val="22"/>
                <w:szCs w:val="22"/>
              </w:rPr>
            </w:pPr>
          </w:p>
        </w:tc>
      </w:tr>
      <w:tr w:rsidR="001A0F45" w:rsidRPr="005E2FFC" w14:paraId="5CFE959D" w14:textId="0E1DA430" w:rsidTr="001A0F45">
        <w:trPr>
          <w:trHeight w:val="276"/>
          <w:ins w:id="303" w:author="Wei lab207A" w:date="2025-02-23T09:55:00Z"/>
          <w:trPrChange w:id="304" w:author="Wei lab207A" w:date="2025-02-23T09:56:00Z">
            <w:trPr>
              <w:trHeight w:val="276"/>
            </w:trPr>
          </w:trPrChange>
        </w:trPr>
        <w:tc>
          <w:tcPr>
            <w:tcW w:w="2619" w:type="dxa"/>
            <w:tcBorders>
              <w:top w:val="nil"/>
              <w:left w:val="nil"/>
              <w:bottom w:val="nil"/>
              <w:right w:val="nil"/>
            </w:tcBorders>
            <w:shd w:val="clear" w:color="auto" w:fill="auto"/>
            <w:tcMar>
              <w:top w:w="15" w:type="dxa"/>
              <w:left w:w="15" w:type="dxa"/>
              <w:bottom w:w="0" w:type="dxa"/>
              <w:right w:w="15" w:type="dxa"/>
            </w:tcMar>
            <w:vAlign w:val="center"/>
            <w:hideMark/>
            <w:tcPrChange w:id="305" w:author="Wei lab207A" w:date="2025-02-23T09:56:00Z">
              <w:tcPr>
                <w:tcW w:w="2619" w:type="dxa"/>
                <w:tcBorders>
                  <w:top w:val="nil"/>
                  <w:left w:val="nil"/>
                  <w:bottom w:val="nil"/>
                  <w:right w:val="nil"/>
                </w:tcBorders>
                <w:shd w:val="clear" w:color="auto" w:fill="auto"/>
                <w:tcMar>
                  <w:top w:w="15" w:type="dxa"/>
                  <w:left w:w="15" w:type="dxa"/>
                  <w:bottom w:w="0" w:type="dxa"/>
                  <w:right w:w="15" w:type="dxa"/>
                </w:tcMar>
                <w:vAlign w:val="center"/>
                <w:hideMark/>
              </w:tcPr>
            </w:tcPrChange>
          </w:tcPr>
          <w:p w14:paraId="0D193E2B" w14:textId="77777777" w:rsidR="001A0F45" w:rsidRPr="005E2FFC" w:rsidRDefault="001A0F45" w:rsidP="00E83F8C">
            <w:pPr>
              <w:spacing w:line="480" w:lineRule="auto"/>
              <w:contextualSpacing/>
              <w:rPr>
                <w:ins w:id="306" w:author="Wei lab207A" w:date="2025-02-23T09:55:00Z"/>
                <w:rFonts w:ascii="Arial" w:hAnsi="Arial" w:cs="Arial"/>
                <w:sz w:val="22"/>
                <w:szCs w:val="22"/>
              </w:rPr>
            </w:pPr>
            <w:ins w:id="307" w:author="Wei lab207A" w:date="2025-02-23T09:55:00Z">
              <w:r w:rsidRPr="005E2FFC">
                <w:rPr>
                  <w:rFonts w:ascii="Arial" w:hAnsi="Arial" w:cs="Arial"/>
                  <w:b/>
                  <w:bCs/>
                  <w:sz w:val="22"/>
                  <w:szCs w:val="22"/>
                </w:rPr>
                <w:t>Sex (Male/Female)</w:t>
              </w:r>
            </w:ins>
          </w:p>
        </w:tc>
        <w:tc>
          <w:tcPr>
            <w:tcW w:w="2015" w:type="dxa"/>
            <w:tcBorders>
              <w:top w:val="nil"/>
              <w:left w:val="nil"/>
              <w:bottom w:val="nil"/>
              <w:right w:val="nil"/>
            </w:tcBorders>
            <w:shd w:val="clear" w:color="auto" w:fill="auto"/>
            <w:tcMar>
              <w:top w:w="15" w:type="dxa"/>
              <w:left w:w="15" w:type="dxa"/>
              <w:bottom w:w="0" w:type="dxa"/>
              <w:right w:w="15" w:type="dxa"/>
            </w:tcMar>
            <w:vAlign w:val="center"/>
            <w:hideMark/>
            <w:tcPrChange w:id="308" w:author="Wei lab207A" w:date="2025-02-23T09:56:00Z">
              <w:tcPr>
                <w:tcW w:w="2015" w:type="dxa"/>
                <w:tcBorders>
                  <w:top w:val="nil"/>
                  <w:left w:val="nil"/>
                  <w:bottom w:val="nil"/>
                  <w:right w:val="nil"/>
                </w:tcBorders>
                <w:shd w:val="clear" w:color="auto" w:fill="auto"/>
                <w:tcMar>
                  <w:top w:w="15" w:type="dxa"/>
                  <w:left w:w="15" w:type="dxa"/>
                  <w:bottom w:w="0" w:type="dxa"/>
                  <w:right w:w="15" w:type="dxa"/>
                </w:tcMar>
                <w:vAlign w:val="center"/>
                <w:hideMark/>
              </w:tcPr>
            </w:tcPrChange>
          </w:tcPr>
          <w:p w14:paraId="1C72BAC2" w14:textId="42E25569" w:rsidR="001A0F45" w:rsidRPr="005E2FFC" w:rsidRDefault="001A0F45" w:rsidP="001A0F45">
            <w:pPr>
              <w:spacing w:line="480" w:lineRule="auto"/>
              <w:contextualSpacing/>
              <w:rPr>
                <w:ins w:id="309" w:author="Wei lab207A" w:date="2025-02-23T09:55:00Z"/>
                <w:rFonts w:ascii="Arial" w:hAnsi="Arial" w:cs="Arial"/>
                <w:sz w:val="22"/>
                <w:szCs w:val="22"/>
              </w:rPr>
            </w:pPr>
            <w:ins w:id="310" w:author="Wei lab207A" w:date="2025-02-23T09:58:00Z">
              <w:r>
                <w:rPr>
                  <w:rFonts w:ascii="Arial" w:hAnsi="Arial" w:cs="Arial"/>
                  <w:sz w:val="22"/>
                  <w:szCs w:val="22"/>
                </w:rPr>
                <w:t>4</w:t>
              </w:r>
            </w:ins>
            <w:ins w:id="311" w:author="Wei lab207A" w:date="2025-02-23T09:55:00Z">
              <w:r>
                <w:rPr>
                  <w:rFonts w:ascii="Arial" w:hAnsi="Arial" w:cs="Arial"/>
                  <w:sz w:val="22"/>
                  <w:szCs w:val="22"/>
                </w:rPr>
                <w:t>/</w:t>
              </w:r>
            </w:ins>
            <w:ins w:id="312" w:author="Wei lab207A" w:date="2025-02-23T09:58:00Z">
              <w:r>
                <w:rPr>
                  <w:rFonts w:ascii="Arial" w:hAnsi="Arial" w:cs="Arial"/>
                  <w:sz w:val="22"/>
                  <w:szCs w:val="22"/>
                </w:rPr>
                <w:t>1</w:t>
              </w:r>
            </w:ins>
          </w:p>
        </w:tc>
        <w:tc>
          <w:tcPr>
            <w:tcW w:w="1777" w:type="dxa"/>
            <w:tcBorders>
              <w:top w:val="nil"/>
              <w:left w:val="nil"/>
              <w:bottom w:val="nil"/>
              <w:right w:val="nil"/>
            </w:tcBorders>
            <w:shd w:val="clear" w:color="auto" w:fill="auto"/>
            <w:tcMar>
              <w:top w:w="15" w:type="dxa"/>
              <w:left w:w="15" w:type="dxa"/>
              <w:bottom w:w="0" w:type="dxa"/>
              <w:right w:w="15" w:type="dxa"/>
            </w:tcMar>
            <w:vAlign w:val="center"/>
            <w:hideMark/>
            <w:tcPrChange w:id="313" w:author="Wei lab207A" w:date="2025-02-23T09:56:00Z">
              <w:tcPr>
                <w:tcW w:w="1777" w:type="dxa"/>
                <w:tcBorders>
                  <w:top w:val="nil"/>
                  <w:left w:val="nil"/>
                  <w:bottom w:val="nil"/>
                  <w:right w:val="nil"/>
                </w:tcBorders>
                <w:shd w:val="clear" w:color="auto" w:fill="auto"/>
                <w:tcMar>
                  <w:top w:w="15" w:type="dxa"/>
                  <w:left w:w="15" w:type="dxa"/>
                  <w:bottom w:w="0" w:type="dxa"/>
                  <w:right w:w="15" w:type="dxa"/>
                </w:tcMar>
                <w:vAlign w:val="center"/>
                <w:hideMark/>
              </w:tcPr>
            </w:tcPrChange>
          </w:tcPr>
          <w:p w14:paraId="787374B9" w14:textId="161CD24F" w:rsidR="001A0F45" w:rsidRPr="005E2FFC" w:rsidRDefault="001A0F45" w:rsidP="001A0F45">
            <w:pPr>
              <w:spacing w:line="480" w:lineRule="auto"/>
              <w:contextualSpacing/>
              <w:rPr>
                <w:ins w:id="314" w:author="Wei lab207A" w:date="2025-02-23T09:55:00Z"/>
                <w:rFonts w:ascii="Arial" w:hAnsi="Arial" w:cs="Arial"/>
                <w:sz w:val="22"/>
                <w:szCs w:val="22"/>
              </w:rPr>
            </w:pPr>
            <w:ins w:id="315" w:author="Wei lab207A" w:date="2025-02-23T09:55:00Z">
              <w:r w:rsidRPr="005E2FFC">
                <w:rPr>
                  <w:rFonts w:ascii="Arial" w:hAnsi="Arial" w:cs="Arial"/>
                  <w:sz w:val="22"/>
                  <w:szCs w:val="22"/>
                </w:rPr>
                <w:t> </w:t>
              </w:r>
            </w:ins>
            <w:ins w:id="316" w:author="Wei lab207A" w:date="2025-02-23T09:58:00Z">
              <w:r>
                <w:rPr>
                  <w:rFonts w:ascii="Arial" w:hAnsi="Arial" w:cs="Arial"/>
                  <w:sz w:val="22"/>
                  <w:szCs w:val="22"/>
                </w:rPr>
                <w:t>9</w:t>
              </w:r>
            </w:ins>
            <w:ins w:id="317" w:author="Wei lab207A" w:date="2025-02-23T09:55:00Z">
              <w:r>
                <w:rPr>
                  <w:rFonts w:ascii="Arial" w:hAnsi="Arial" w:cs="Arial"/>
                  <w:sz w:val="22"/>
                  <w:szCs w:val="22"/>
                </w:rPr>
                <w:t>/</w:t>
              </w:r>
            </w:ins>
            <w:ins w:id="318" w:author="Wei lab207A" w:date="2025-02-23T09:58:00Z">
              <w:r>
                <w:rPr>
                  <w:rFonts w:ascii="Arial" w:hAnsi="Arial" w:cs="Arial"/>
                  <w:sz w:val="22"/>
                  <w:szCs w:val="22"/>
                </w:rPr>
                <w:t>2</w:t>
              </w:r>
            </w:ins>
          </w:p>
        </w:tc>
        <w:tc>
          <w:tcPr>
            <w:tcW w:w="1374" w:type="dxa"/>
            <w:tcBorders>
              <w:top w:val="nil"/>
              <w:left w:val="nil"/>
              <w:bottom w:val="nil"/>
              <w:right w:val="nil"/>
            </w:tcBorders>
            <w:shd w:val="clear" w:color="auto" w:fill="auto"/>
            <w:tcMar>
              <w:top w:w="15" w:type="dxa"/>
              <w:left w:w="15" w:type="dxa"/>
              <w:bottom w:w="0" w:type="dxa"/>
              <w:right w:w="15" w:type="dxa"/>
            </w:tcMar>
            <w:vAlign w:val="center"/>
            <w:hideMark/>
            <w:tcPrChange w:id="319" w:author="Wei lab207A" w:date="2025-02-23T09:56:00Z">
              <w:tcPr>
                <w:tcW w:w="1374" w:type="dxa"/>
                <w:tcBorders>
                  <w:top w:val="nil"/>
                  <w:left w:val="nil"/>
                  <w:bottom w:val="nil"/>
                  <w:right w:val="nil"/>
                </w:tcBorders>
                <w:shd w:val="clear" w:color="auto" w:fill="auto"/>
                <w:tcMar>
                  <w:top w:w="15" w:type="dxa"/>
                  <w:left w:w="15" w:type="dxa"/>
                  <w:bottom w:w="0" w:type="dxa"/>
                  <w:right w:w="15" w:type="dxa"/>
                </w:tcMar>
                <w:vAlign w:val="center"/>
                <w:hideMark/>
              </w:tcPr>
            </w:tcPrChange>
          </w:tcPr>
          <w:p w14:paraId="0051CBA8" w14:textId="365FBBF2" w:rsidR="001A0F45" w:rsidRPr="005E2FFC" w:rsidRDefault="001A0F45" w:rsidP="00E83F8C">
            <w:pPr>
              <w:spacing w:line="480" w:lineRule="auto"/>
              <w:contextualSpacing/>
              <w:rPr>
                <w:ins w:id="320" w:author="Wei lab207A" w:date="2025-02-23T09:55:00Z"/>
                <w:rFonts w:ascii="Arial" w:hAnsi="Arial" w:cs="Arial"/>
                <w:sz w:val="22"/>
                <w:szCs w:val="22"/>
              </w:rPr>
            </w:pPr>
            <w:ins w:id="321" w:author="Wei lab207A" w:date="2025-02-23T09:55:00Z">
              <w:r>
                <w:rPr>
                  <w:rFonts w:ascii="Arial" w:hAnsi="Arial" w:cs="Arial"/>
                  <w:sz w:val="22"/>
                  <w:szCs w:val="22"/>
                </w:rPr>
                <w:t> </w:t>
              </w:r>
            </w:ins>
            <w:ins w:id="322" w:author="Wei lab207A" w:date="2025-02-23T09:58:00Z">
              <w:r>
                <w:rPr>
                  <w:rFonts w:ascii="Arial" w:hAnsi="Arial" w:cs="Arial"/>
                  <w:sz w:val="22"/>
                  <w:szCs w:val="22"/>
                </w:rPr>
                <w:t>7/0</w:t>
              </w:r>
            </w:ins>
          </w:p>
        </w:tc>
        <w:tc>
          <w:tcPr>
            <w:tcW w:w="1374" w:type="dxa"/>
            <w:tcBorders>
              <w:top w:val="nil"/>
              <w:left w:val="nil"/>
              <w:bottom w:val="nil"/>
              <w:right w:val="nil"/>
            </w:tcBorders>
            <w:tcPrChange w:id="323" w:author="Wei lab207A" w:date="2025-02-23T09:56:00Z">
              <w:tcPr>
                <w:tcW w:w="1374" w:type="dxa"/>
                <w:tcBorders>
                  <w:top w:val="nil"/>
                  <w:left w:val="nil"/>
                  <w:bottom w:val="nil"/>
                  <w:right w:val="nil"/>
                </w:tcBorders>
              </w:tcPr>
            </w:tcPrChange>
          </w:tcPr>
          <w:p w14:paraId="22308C9F" w14:textId="7672795E" w:rsidR="001A0F45" w:rsidRPr="001A0F45" w:rsidRDefault="001A0F45">
            <w:pPr>
              <w:spacing w:line="480" w:lineRule="auto"/>
              <w:rPr>
                <w:ins w:id="324" w:author="Wei lab207A" w:date="2025-02-23T09:56:00Z"/>
                <w:rFonts w:ascii="Arial" w:hAnsi="Arial" w:cs="Arial"/>
                <w:sz w:val="22"/>
                <w:szCs w:val="22"/>
                <w:rPrChange w:id="325" w:author="Wei lab207A" w:date="2025-02-23T09:56:00Z">
                  <w:rPr>
                    <w:ins w:id="326" w:author="Wei lab207A" w:date="2025-02-23T09:56:00Z"/>
                  </w:rPr>
                </w:rPrChange>
              </w:rPr>
              <w:pPrChange w:id="327" w:author="Wei lab207A" w:date="2025-02-23T09:56:00Z">
                <w:pPr>
                  <w:spacing w:line="480" w:lineRule="auto"/>
                  <w:contextualSpacing/>
                </w:pPr>
              </w:pPrChange>
            </w:pPr>
            <w:ins w:id="328" w:author="Wei lab207A" w:date="2025-02-23T09:56:00Z">
              <w:r w:rsidRPr="005E2FFC">
                <w:rPr>
                  <w:rFonts w:ascii="Arial" w:hAnsi="Arial" w:cs="Arial"/>
                  <w:sz w:val="22"/>
                  <w:szCs w:val="22"/>
                </w:rPr>
                <w:t> &gt; 0.05</w:t>
              </w:r>
            </w:ins>
          </w:p>
        </w:tc>
      </w:tr>
      <w:tr w:rsidR="00AB30EB" w:rsidRPr="005E2FFC" w14:paraId="4AA47FA0" w14:textId="77777777" w:rsidTr="001A0F45">
        <w:trPr>
          <w:trHeight w:val="382"/>
          <w:ins w:id="329" w:author="Wei lab207A" w:date="2025-02-23T10:10:00Z"/>
        </w:trPr>
        <w:tc>
          <w:tcPr>
            <w:tcW w:w="2619" w:type="dxa"/>
            <w:tcBorders>
              <w:top w:val="nil"/>
              <w:left w:val="nil"/>
              <w:bottom w:val="single" w:sz="8" w:space="0" w:color="A5A5A5"/>
              <w:right w:val="nil"/>
            </w:tcBorders>
            <w:shd w:val="clear" w:color="auto" w:fill="F0F0F0"/>
            <w:tcMar>
              <w:top w:w="15" w:type="dxa"/>
              <w:left w:w="15" w:type="dxa"/>
              <w:bottom w:w="0" w:type="dxa"/>
              <w:right w:w="15" w:type="dxa"/>
            </w:tcMar>
            <w:vAlign w:val="center"/>
          </w:tcPr>
          <w:p w14:paraId="09DAE307" w14:textId="006677E5" w:rsidR="00AB30EB" w:rsidRPr="005E2FFC" w:rsidRDefault="00AB30EB" w:rsidP="00E1111F">
            <w:pPr>
              <w:spacing w:line="480" w:lineRule="auto"/>
              <w:contextualSpacing/>
              <w:rPr>
                <w:ins w:id="330" w:author="Wei lab207A" w:date="2025-02-23T10:10:00Z"/>
                <w:rFonts w:ascii="Arial" w:hAnsi="Arial" w:cs="Arial"/>
                <w:b/>
                <w:bCs/>
                <w:sz w:val="22"/>
                <w:szCs w:val="22"/>
              </w:rPr>
            </w:pPr>
            <w:ins w:id="331" w:author="Wei lab207A" w:date="2025-02-23T10:10:00Z">
              <w:r>
                <w:rPr>
                  <w:rFonts w:ascii="Arial" w:hAnsi="Arial" w:cs="Arial"/>
                  <w:b/>
                  <w:bCs/>
                  <w:sz w:val="22"/>
                  <w:szCs w:val="22"/>
                </w:rPr>
                <w:t>Race (</w:t>
              </w:r>
            </w:ins>
            <w:ins w:id="332" w:author="Wei lab207A" w:date="2025-02-23T10:11:00Z">
              <w:r w:rsidR="00E1111F">
                <w:rPr>
                  <w:rFonts w:ascii="Arial" w:hAnsi="Arial" w:cs="Arial"/>
                  <w:b/>
                  <w:bCs/>
                  <w:sz w:val="22"/>
                  <w:szCs w:val="22"/>
                </w:rPr>
                <w:t>CA</w:t>
              </w:r>
            </w:ins>
            <w:ins w:id="333" w:author="Wei lab207A" w:date="2025-02-23T10:10:00Z">
              <w:r>
                <w:rPr>
                  <w:rFonts w:ascii="Arial" w:hAnsi="Arial" w:cs="Arial"/>
                  <w:b/>
                  <w:bCs/>
                  <w:sz w:val="22"/>
                  <w:szCs w:val="22"/>
                </w:rPr>
                <w:t>/A</w:t>
              </w:r>
              <w:r w:rsidR="00E1111F">
                <w:rPr>
                  <w:rFonts w:ascii="Arial" w:hAnsi="Arial" w:cs="Arial"/>
                  <w:b/>
                  <w:bCs/>
                  <w:sz w:val="22"/>
                  <w:szCs w:val="22"/>
                </w:rPr>
                <w:t>A)</w:t>
              </w:r>
            </w:ins>
          </w:p>
        </w:tc>
        <w:tc>
          <w:tcPr>
            <w:tcW w:w="2015" w:type="dxa"/>
            <w:tcBorders>
              <w:top w:val="nil"/>
              <w:left w:val="nil"/>
              <w:bottom w:val="single" w:sz="8" w:space="0" w:color="A5A5A5"/>
              <w:right w:val="nil"/>
            </w:tcBorders>
            <w:shd w:val="clear" w:color="auto" w:fill="F0F0F0"/>
            <w:tcMar>
              <w:top w:w="15" w:type="dxa"/>
              <w:left w:w="15" w:type="dxa"/>
              <w:bottom w:w="0" w:type="dxa"/>
              <w:right w:w="15" w:type="dxa"/>
            </w:tcMar>
            <w:vAlign w:val="center"/>
          </w:tcPr>
          <w:p w14:paraId="2D443269" w14:textId="4E73A8AC" w:rsidR="00AB30EB" w:rsidRPr="005E2FFC" w:rsidRDefault="00E1111F" w:rsidP="001A0F45">
            <w:pPr>
              <w:spacing w:line="480" w:lineRule="auto"/>
              <w:contextualSpacing/>
              <w:rPr>
                <w:ins w:id="334" w:author="Wei lab207A" w:date="2025-02-23T10:10:00Z"/>
                <w:rFonts w:ascii="Arial" w:hAnsi="Arial" w:cs="Arial"/>
                <w:sz w:val="22"/>
                <w:szCs w:val="22"/>
              </w:rPr>
            </w:pPr>
            <w:ins w:id="335" w:author="Wei lab207A" w:date="2025-02-23T10:11:00Z">
              <w:r>
                <w:rPr>
                  <w:rFonts w:ascii="Arial" w:hAnsi="Arial" w:cs="Arial"/>
                  <w:sz w:val="22"/>
                  <w:szCs w:val="22"/>
                </w:rPr>
                <w:t>4/1</w:t>
              </w:r>
            </w:ins>
          </w:p>
        </w:tc>
        <w:tc>
          <w:tcPr>
            <w:tcW w:w="1777" w:type="dxa"/>
            <w:tcBorders>
              <w:top w:val="nil"/>
              <w:left w:val="nil"/>
              <w:bottom w:val="single" w:sz="8" w:space="0" w:color="A5A5A5"/>
              <w:right w:val="nil"/>
            </w:tcBorders>
            <w:shd w:val="clear" w:color="auto" w:fill="F0F0F0"/>
            <w:tcMar>
              <w:top w:w="15" w:type="dxa"/>
              <w:left w:w="15" w:type="dxa"/>
              <w:bottom w:w="0" w:type="dxa"/>
              <w:right w:w="15" w:type="dxa"/>
            </w:tcMar>
            <w:vAlign w:val="center"/>
          </w:tcPr>
          <w:p w14:paraId="2C4EC471" w14:textId="7AE98653" w:rsidR="00AB30EB" w:rsidRDefault="00E1111F" w:rsidP="001A0F45">
            <w:pPr>
              <w:spacing w:line="480" w:lineRule="auto"/>
              <w:contextualSpacing/>
              <w:rPr>
                <w:ins w:id="336" w:author="Wei lab207A" w:date="2025-02-23T10:10:00Z"/>
                <w:rFonts w:ascii="Arial" w:hAnsi="Arial" w:cs="Arial"/>
                <w:sz w:val="22"/>
                <w:szCs w:val="22"/>
              </w:rPr>
            </w:pPr>
            <w:ins w:id="337" w:author="Wei lab207A" w:date="2025-02-23T10:11:00Z">
              <w:r>
                <w:rPr>
                  <w:rFonts w:ascii="Arial" w:hAnsi="Arial" w:cs="Arial"/>
                  <w:sz w:val="22"/>
                  <w:szCs w:val="22"/>
                </w:rPr>
                <w:t>8/3</w:t>
              </w:r>
            </w:ins>
          </w:p>
        </w:tc>
        <w:tc>
          <w:tcPr>
            <w:tcW w:w="1374" w:type="dxa"/>
            <w:tcBorders>
              <w:top w:val="nil"/>
              <w:left w:val="nil"/>
              <w:bottom w:val="single" w:sz="8" w:space="0" w:color="A5A5A5"/>
              <w:right w:val="nil"/>
            </w:tcBorders>
            <w:shd w:val="clear" w:color="auto" w:fill="F0F0F0"/>
            <w:tcMar>
              <w:top w:w="15" w:type="dxa"/>
              <w:left w:w="15" w:type="dxa"/>
              <w:bottom w:w="0" w:type="dxa"/>
              <w:right w:w="15" w:type="dxa"/>
            </w:tcMar>
            <w:vAlign w:val="center"/>
          </w:tcPr>
          <w:p w14:paraId="64D30086" w14:textId="0A3C1A7F" w:rsidR="00AB30EB" w:rsidRDefault="00E1111F" w:rsidP="00E83F8C">
            <w:pPr>
              <w:spacing w:line="480" w:lineRule="auto"/>
              <w:contextualSpacing/>
              <w:rPr>
                <w:ins w:id="338" w:author="Wei lab207A" w:date="2025-02-23T10:10:00Z"/>
                <w:rFonts w:ascii="Arial" w:hAnsi="Arial" w:cs="Arial"/>
                <w:sz w:val="22"/>
                <w:szCs w:val="22"/>
              </w:rPr>
            </w:pPr>
            <w:ins w:id="339" w:author="Wei lab207A" w:date="2025-02-23T10:11:00Z">
              <w:r>
                <w:rPr>
                  <w:rFonts w:ascii="Arial" w:hAnsi="Arial" w:cs="Arial"/>
                  <w:sz w:val="22"/>
                  <w:szCs w:val="22"/>
                </w:rPr>
                <w:t>5/2</w:t>
              </w:r>
            </w:ins>
          </w:p>
        </w:tc>
        <w:tc>
          <w:tcPr>
            <w:tcW w:w="1374" w:type="dxa"/>
            <w:tcBorders>
              <w:top w:val="nil"/>
              <w:left w:val="nil"/>
              <w:bottom w:val="single" w:sz="8" w:space="0" w:color="A5A5A5"/>
              <w:right w:val="nil"/>
            </w:tcBorders>
            <w:shd w:val="clear" w:color="auto" w:fill="F0F0F0"/>
          </w:tcPr>
          <w:p w14:paraId="0DC7F23B" w14:textId="78CD9FC0" w:rsidR="00AB30EB" w:rsidRPr="005E2FFC" w:rsidRDefault="00E1111F" w:rsidP="00E83F8C">
            <w:pPr>
              <w:spacing w:line="480" w:lineRule="auto"/>
              <w:contextualSpacing/>
              <w:rPr>
                <w:ins w:id="340" w:author="Wei lab207A" w:date="2025-02-23T10:10:00Z"/>
                <w:rFonts w:ascii="Arial" w:hAnsi="Arial" w:cs="Arial"/>
                <w:sz w:val="22"/>
                <w:szCs w:val="22"/>
              </w:rPr>
            </w:pPr>
            <w:ins w:id="341" w:author="Wei lab207A" w:date="2025-02-23T10:12:00Z">
              <w:r w:rsidRPr="005E2FFC">
                <w:rPr>
                  <w:rFonts w:ascii="Arial" w:hAnsi="Arial" w:cs="Arial"/>
                  <w:sz w:val="22"/>
                  <w:szCs w:val="22"/>
                </w:rPr>
                <w:t>&gt; 0.05</w:t>
              </w:r>
            </w:ins>
          </w:p>
        </w:tc>
      </w:tr>
      <w:tr w:rsidR="001A0F45" w:rsidRPr="005E2FFC" w14:paraId="0316BFB7" w14:textId="3B8F78AB" w:rsidTr="001A0F45">
        <w:trPr>
          <w:trHeight w:val="382"/>
          <w:ins w:id="342" w:author="Wei lab207A" w:date="2025-02-23T09:55:00Z"/>
          <w:trPrChange w:id="343" w:author="Wei lab207A" w:date="2025-02-23T09:56:00Z">
            <w:trPr>
              <w:trHeight w:val="382"/>
            </w:trPr>
          </w:trPrChange>
        </w:trPr>
        <w:tc>
          <w:tcPr>
            <w:tcW w:w="2619" w:type="dxa"/>
            <w:tcBorders>
              <w:top w:val="nil"/>
              <w:left w:val="nil"/>
              <w:bottom w:val="single" w:sz="8" w:space="0" w:color="A5A5A5"/>
              <w:right w:val="nil"/>
            </w:tcBorders>
            <w:shd w:val="clear" w:color="auto" w:fill="F0F0F0"/>
            <w:tcMar>
              <w:top w:w="15" w:type="dxa"/>
              <w:left w:w="15" w:type="dxa"/>
              <w:bottom w:w="0" w:type="dxa"/>
              <w:right w:w="15" w:type="dxa"/>
            </w:tcMar>
            <w:vAlign w:val="center"/>
            <w:hideMark/>
            <w:tcPrChange w:id="344" w:author="Wei lab207A" w:date="2025-02-23T09:56:00Z">
              <w:tcPr>
                <w:tcW w:w="2619" w:type="dxa"/>
                <w:tcBorders>
                  <w:top w:val="nil"/>
                  <w:left w:val="nil"/>
                  <w:bottom w:val="single" w:sz="8" w:space="0" w:color="A5A5A5"/>
                  <w:right w:val="nil"/>
                </w:tcBorders>
                <w:shd w:val="clear" w:color="auto" w:fill="F0F0F0"/>
                <w:tcMar>
                  <w:top w:w="15" w:type="dxa"/>
                  <w:left w:w="15" w:type="dxa"/>
                  <w:bottom w:w="0" w:type="dxa"/>
                  <w:right w:w="15" w:type="dxa"/>
                </w:tcMar>
                <w:vAlign w:val="center"/>
                <w:hideMark/>
              </w:tcPr>
            </w:tcPrChange>
          </w:tcPr>
          <w:p w14:paraId="2DBEA0F9" w14:textId="7AD23C63" w:rsidR="001A0F45" w:rsidRPr="005E2FFC" w:rsidRDefault="001A0F45" w:rsidP="001A0F45">
            <w:pPr>
              <w:spacing w:line="480" w:lineRule="auto"/>
              <w:contextualSpacing/>
              <w:rPr>
                <w:ins w:id="345" w:author="Wei lab207A" w:date="2025-02-23T09:55:00Z"/>
                <w:rFonts w:ascii="Arial" w:hAnsi="Arial" w:cs="Arial"/>
                <w:sz w:val="22"/>
                <w:szCs w:val="22"/>
              </w:rPr>
            </w:pPr>
            <w:ins w:id="346" w:author="Wei lab207A" w:date="2025-02-23T09:55:00Z">
              <w:r w:rsidRPr="005E2FFC">
                <w:rPr>
                  <w:rFonts w:ascii="Arial" w:hAnsi="Arial" w:cs="Arial"/>
                  <w:b/>
                  <w:bCs/>
                  <w:sz w:val="22"/>
                  <w:szCs w:val="22"/>
                </w:rPr>
                <w:t>Age (years, mean)</w:t>
              </w:r>
            </w:ins>
          </w:p>
        </w:tc>
        <w:tc>
          <w:tcPr>
            <w:tcW w:w="2015" w:type="dxa"/>
            <w:tcBorders>
              <w:top w:val="nil"/>
              <w:left w:val="nil"/>
              <w:bottom w:val="single" w:sz="8" w:space="0" w:color="A5A5A5"/>
              <w:right w:val="nil"/>
            </w:tcBorders>
            <w:shd w:val="clear" w:color="auto" w:fill="F0F0F0"/>
            <w:tcMar>
              <w:top w:w="15" w:type="dxa"/>
              <w:left w:w="15" w:type="dxa"/>
              <w:bottom w:w="0" w:type="dxa"/>
              <w:right w:w="15" w:type="dxa"/>
            </w:tcMar>
            <w:vAlign w:val="center"/>
            <w:hideMark/>
            <w:tcPrChange w:id="347" w:author="Wei lab207A" w:date="2025-02-23T09:56:00Z">
              <w:tcPr>
                <w:tcW w:w="2015" w:type="dxa"/>
                <w:tcBorders>
                  <w:top w:val="nil"/>
                  <w:left w:val="nil"/>
                  <w:bottom w:val="single" w:sz="8" w:space="0" w:color="A5A5A5"/>
                  <w:right w:val="nil"/>
                </w:tcBorders>
                <w:shd w:val="clear" w:color="auto" w:fill="F0F0F0"/>
                <w:tcMar>
                  <w:top w:w="15" w:type="dxa"/>
                  <w:left w:w="15" w:type="dxa"/>
                  <w:bottom w:w="0" w:type="dxa"/>
                  <w:right w:w="15" w:type="dxa"/>
                </w:tcMar>
                <w:vAlign w:val="center"/>
                <w:hideMark/>
              </w:tcPr>
            </w:tcPrChange>
          </w:tcPr>
          <w:p w14:paraId="053238C4" w14:textId="6ACB6FEE" w:rsidR="001A0F45" w:rsidRPr="005E2FFC" w:rsidRDefault="001A0F45" w:rsidP="001A0F45">
            <w:pPr>
              <w:spacing w:line="480" w:lineRule="auto"/>
              <w:contextualSpacing/>
              <w:rPr>
                <w:ins w:id="348" w:author="Wei lab207A" w:date="2025-02-23T09:55:00Z"/>
                <w:rFonts w:ascii="Arial" w:hAnsi="Arial" w:cs="Arial"/>
                <w:sz w:val="22"/>
                <w:szCs w:val="22"/>
              </w:rPr>
            </w:pPr>
            <w:ins w:id="349" w:author="Wei lab207A" w:date="2025-02-23T09:55:00Z">
              <w:r w:rsidRPr="005E2FFC">
                <w:rPr>
                  <w:rFonts w:ascii="Arial" w:hAnsi="Arial" w:cs="Arial"/>
                  <w:sz w:val="22"/>
                  <w:szCs w:val="22"/>
                </w:rPr>
                <w:t> 3</w:t>
              </w:r>
            </w:ins>
            <w:ins w:id="350" w:author="Wei lab207A" w:date="2025-02-23T09:58:00Z">
              <w:r>
                <w:rPr>
                  <w:rFonts w:ascii="Arial" w:hAnsi="Arial" w:cs="Arial"/>
                  <w:sz w:val="22"/>
                  <w:szCs w:val="22"/>
                </w:rPr>
                <w:t>5</w:t>
              </w:r>
            </w:ins>
          </w:p>
        </w:tc>
        <w:tc>
          <w:tcPr>
            <w:tcW w:w="1777" w:type="dxa"/>
            <w:tcBorders>
              <w:top w:val="nil"/>
              <w:left w:val="nil"/>
              <w:bottom w:val="single" w:sz="8" w:space="0" w:color="A5A5A5"/>
              <w:right w:val="nil"/>
            </w:tcBorders>
            <w:shd w:val="clear" w:color="auto" w:fill="F0F0F0"/>
            <w:tcMar>
              <w:top w:w="15" w:type="dxa"/>
              <w:left w:w="15" w:type="dxa"/>
              <w:bottom w:w="0" w:type="dxa"/>
              <w:right w:w="15" w:type="dxa"/>
            </w:tcMar>
            <w:vAlign w:val="center"/>
            <w:hideMark/>
            <w:tcPrChange w:id="351" w:author="Wei lab207A" w:date="2025-02-23T09:56:00Z">
              <w:tcPr>
                <w:tcW w:w="1777" w:type="dxa"/>
                <w:tcBorders>
                  <w:top w:val="nil"/>
                  <w:left w:val="nil"/>
                  <w:bottom w:val="single" w:sz="8" w:space="0" w:color="A5A5A5"/>
                  <w:right w:val="nil"/>
                </w:tcBorders>
                <w:shd w:val="clear" w:color="auto" w:fill="F0F0F0"/>
                <w:tcMar>
                  <w:top w:w="15" w:type="dxa"/>
                  <w:left w:w="15" w:type="dxa"/>
                  <w:bottom w:w="0" w:type="dxa"/>
                  <w:right w:w="15" w:type="dxa"/>
                </w:tcMar>
                <w:vAlign w:val="center"/>
                <w:hideMark/>
              </w:tcPr>
            </w:tcPrChange>
          </w:tcPr>
          <w:p w14:paraId="72B8758A" w14:textId="20B948C4" w:rsidR="001A0F45" w:rsidRPr="005E2FFC" w:rsidRDefault="001A0F45" w:rsidP="001A0F45">
            <w:pPr>
              <w:spacing w:line="480" w:lineRule="auto"/>
              <w:contextualSpacing/>
              <w:rPr>
                <w:ins w:id="352" w:author="Wei lab207A" w:date="2025-02-23T09:55:00Z"/>
                <w:rFonts w:ascii="Arial" w:hAnsi="Arial" w:cs="Arial"/>
                <w:sz w:val="22"/>
                <w:szCs w:val="22"/>
              </w:rPr>
            </w:pPr>
            <w:ins w:id="353" w:author="Wei lab207A" w:date="2025-02-23T09:55:00Z">
              <w:r>
                <w:rPr>
                  <w:rFonts w:ascii="Arial" w:hAnsi="Arial" w:cs="Arial"/>
                  <w:sz w:val="22"/>
                  <w:szCs w:val="22"/>
                </w:rPr>
                <w:t> </w:t>
              </w:r>
            </w:ins>
            <w:ins w:id="354" w:author="Wei lab207A" w:date="2025-02-23T09:59:00Z">
              <w:r>
                <w:rPr>
                  <w:rFonts w:ascii="Arial" w:hAnsi="Arial" w:cs="Arial"/>
                  <w:sz w:val="22"/>
                  <w:szCs w:val="22"/>
                </w:rPr>
                <w:t>40</w:t>
              </w:r>
            </w:ins>
          </w:p>
        </w:tc>
        <w:tc>
          <w:tcPr>
            <w:tcW w:w="1374" w:type="dxa"/>
            <w:tcBorders>
              <w:top w:val="nil"/>
              <w:left w:val="nil"/>
              <w:bottom w:val="single" w:sz="8" w:space="0" w:color="A5A5A5"/>
              <w:right w:val="nil"/>
            </w:tcBorders>
            <w:shd w:val="clear" w:color="auto" w:fill="F0F0F0"/>
            <w:tcMar>
              <w:top w:w="15" w:type="dxa"/>
              <w:left w:w="15" w:type="dxa"/>
              <w:bottom w:w="0" w:type="dxa"/>
              <w:right w:w="15" w:type="dxa"/>
            </w:tcMar>
            <w:vAlign w:val="center"/>
            <w:hideMark/>
            <w:tcPrChange w:id="355" w:author="Wei lab207A" w:date="2025-02-23T09:56:00Z">
              <w:tcPr>
                <w:tcW w:w="1374" w:type="dxa"/>
                <w:tcBorders>
                  <w:top w:val="nil"/>
                  <w:left w:val="nil"/>
                  <w:bottom w:val="single" w:sz="8" w:space="0" w:color="A5A5A5"/>
                  <w:right w:val="nil"/>
                </w:tcBorders>
                <w:shd w:val="clear" w:color="auto" w:fill="F0F0F0"/>
                <w:tcMar>
                  <w:top w:w="15" w:type="dxa"/>
                  <w:left w:w="15" w:type="dxa"/>
                  <w:bottom w:w="0" w:type="dxa"/>
                  <w:right w:w="15" w:type="dxa"/>
                </w:tcMar>
                <w:vAlign w:val="center"/>
                <w:hideMark/>
              </w:tcPr>
            </w:tcPrChange>
          </w:tcPr>
          <w:p w14:paraId="29823422" w14:textId="7537D209" w:rsidR="001A0F45" w:rsidRPr="005E2FFC" w:rsidRDefault="001A0F45" w:rsidP="00E83F8C">
            <w:pPr>
              <w:spacing w:line="480" w:lineRule="auto"/>
              <w:contextualSpacing/>
              <w:rPr>
                <w:ins w:id="356" w:author="Wei lab207A" w:date="2025-02-23T09:55:00Z"/>
                <w:rFonts w:ascii="Arial" w:hAnsi="Arial" w:cs="Arial"/>
                <w:sz w:val="22"/>
                <w:szCs w:val="22"/>
              </w:rPr>
            </w:pPr>
            <w:ins w:id="357" w:author="Wei lab207A" w:date="2025-02-23T09:55:00Z">
              <w:r>
                <w:rPr>
                  <w:rFonts w:ascii="Arial" w:hAnsi="Arial" w:cs="Arial"/>
                  <w:sz w:val="22"/>
                  <w:szCs w:val="22"/>
                </w:rPr>
                <w:t> </w:t>
              </w:r>
            </w:ins>
            <w:ins w:id="358" w:author="Wei lab207A" w:date="2025-02-23T09:59:00Z">
              <w:r>
                <w:rPr>
                  <w:rFonts w:ascii="Arial" w:hAnsi="Arial" w:cs="Arial"/>
                  <w:sz w:val="22"/>
                  <w:szCs w:val="22"/>
                </w:rPr>
                <w:t>37</w:t>
              </w:r>
            </w:ins>
          </w:p>
        </w:tc>
        <w:tc>
          <w:tcPr>
            <w:tcW w:w="1374" w:type="dxa"/>
            <w:tcBorders>
              <w:top w:val="nil"/>
              <w:left w:val="nil"/>
              <w:bottom w:val="single" w:sz="8" w:space="0" w:color="A5A5A5"/>
              <w:right w:val="nil"/>
            </w:tcBorders>
            <w:shd w:val="clear" w:color="auto" w:fill="F0F0F0"/>
            <w:tcPrChange w:id="359" w:author="Wei lab207A" w:date="2025-02-23T09:56:00Z">
              <w:tcPr>
                <w:tcW w:w="1374" w:type="dxa"/>
                <w:tcBorders>
                  <w:top w:val="nil"/>
                  <w:left w:val="nil"/>
                  <w:bottom w:val="single" w:sz="8" w:space="0" w:color="A5A5A5"/>
                  <w:right w:val="nil"/>
                </w:tcBorders>
                <w:shd w:val="clear" w:color="auto" w:fill="F0F0F0"/>
              </w:tcPr>
            </w:tcPrChange>
          </w:tcPr>
          <w:p w14:paraId="0A1507D9" w14:textId="20A6FAA5" w:rsidR="001A0F45" w:rsidRPr="005E2FFC" w:rsidRDefault="001A0F45" w:rsidP="00E83F8C">
            <w:pPr>
              <w:spacing w:line="480" w:lineRule="auto"/>
              <w:contextualSpacing/>
              <w:rPr>
                <w:ins w:id="360" w:author="Wei lab207A" w:date="2025-02-23T09:56:00Z"/>
                <w:rFonts w:ascii="Arial" w:hAnsi="Arial" w:cs="Arial"/>
                <w:sz w:val="22"/>
                <w:szCs w:val="22"/>
              </w:rPr>
            </w:pPr>
            <w:ins w:id="361" w:author="Wei lab207A" w:date="2025-02-23T09:57:00Z">
              <w:r w:rsidRPr="005E2FFC">
                <w:rPr>
                  <w:rFonts w:ascii="Arial" w:hAnsi="Arial" w:cs="Arial"/>
                  <w:sz w:val="22"/>
                  <w:szCs w:val="22"/>
                </w:rPr>
                <w:t> &gt; 0.05</w:t>
              </w:r>
            </w:ins>
          </w:p>
        </w:tc>
      </w:tr>
    </w:tbl>
    <w:p w14:paraId="1AC58E46" w14:textId="77777777" w:rsidR="001A0F45" w:rsidRDefault="001A0F45" w:rsidP="001A0F45">
      <w:pPr>
        <w:spacing w:line="480" w:lineRule="auto"/>
        <w:contextualSpacing/>
        <w:rPr>
          <w:ins w:id="362" w:author="Wei lab207A" w:date="2025-02-23T09:55:00Z"/>
          <w:rFonts w:ascii="Arial" w:hAnsi="Arial" w:cs="Arial"/>
          <w:sz w:val="22"/>
          <w:szCs w:val="22"/>
        </w:rPr>
      </w:pPr>
    </w:p>
    <w:p w14:paraId="27EFCF27" w14:textId="4238ACA3" w:rsidR="001A0F45" w:rsidRPr="00E1111F" w:rsidRDefault="00E1111F" w:rsidP="001A0F45">
      <w:pPr>
        <w:spacing w:line="480" w:lineRule="auto"/>
        <w:contextualSpacing/>
        <w:rPr>
          <w:ins w:id="363" w:author="Wei lab207A" w:date="2025-02-23T10:11:00Z"/>
          <w:rFonts w:ascii="Arial" w:hAnsi="Arial" w:cs="Arial"/>
          <w:bCs/>
          <w:sz w:val="22"/>
          <w:szCs w:val="22"/>
          <w:rPrChange w:id="364" w:author="Wei lab207A" w:date="2025-02-23T10:11:00Z">
            <w:rPr>
              <w:ins w:id="365" w:author="Wei lab207A" w:date="2025-02-23T10:11:00Z"/>
              <w:rFonts w:ascii="Arial" w:hAnsi="Arial" w:cs="Arial"/>
              <w:b/>
              <w:bCs/>
              <w:sz w:val="22"/>
              <w:szCs w:val="22"/>
            </w:rPr>
          </w:rPrChange>
        </w:rPr>
      </w:pPr>
      <w:ins w:id="366" w:author="Wei lab207A" w:date="2025-02-23T10:11:00Z">
        <w:r w:rsidRPr="00E1111F">
          <w:rPr>
            <w:rFonts w:ascii="Arial" w:hAnsi="Arial" w:cs="Arial"/>
            <w:bCs/>
            <w:sz w:val="22"/>
            <w:szCs w:val="22"/>
            <w:rPrChange w:id="367" w:author="Wei lab207A" w:date="2025-02-23T10:11:00Z">
              <w:rPr>
                <w:rFonts w:ascii="Arial" w:hAnsi="Arial" w:cs="Arial"/>
                <w:b/>
                <w:bCs/>
                <w:sz w:val="22"/>
                <w:szCs w:val="22"/>
              </w:rPr>
            </w:rPrChange>
          </w:rPr>
          <w:t>CA: Caucasian</w:t>
        </w:r>
      </w:ins>
    </w:p>
    <w:p w14:paraId="1343C501" w14:textId="42F376D2" w:rsidR="00E1111F" w:rsidRPr="00E1111F" w:rsidRDefault="00E1111F" w:rsidP="001A0F45">
      <w:pPr>
        <w:spacing w:line="480" w:lineRule="auto"/>
        <w:contextualSpacing/>
        <w:rPr>
          <w:ins w:id="368" w:author="Wei lab207A" w:date="2025-02-23T09:55:00Z"/>
          <w:rFonts w:ascii="Arial" w:hAnsi="Arial" w:cs="Arial"/>
          <w:noProof/>
          <w:sz w:val="22"/>
          <w:szCs w:val="22"/>
          <w14:ligatures w14:val="standardContextual"/>
        </w:rPr>
      </w:pPr>
      <w:ins w:id="369" w:author="Wei lab207A" w:date="2025-02-23T10:11:00Z">
        <w:r w:rsidRPr="00E1111F">
          <w:rPr>
            <w:rFonts w:ascii="Arial" w:hAnsi="Arial" w:cs="Arial"/>
            <w:bCs/>
            <w:sz w:val="22"/>
            <w:szCs w:val="22"/>
            <w:rPrChange w:id="370" w:author="Wei lab207A" w:date="2025-02-23T10:11:00Z">
              <w:rPr>
                <w:rFonts w:ascii="Arial" w:hAnsi="Arial" w:cs="Arial"/>
                <w:b/>
                <w:bCs/>
                <w:sz w:val="22"/>
                <w:szCs w:val="22"/>
              </w:rPr>
            </w:rPrChange>
          </w:rPr>
          <w:t>AA: African American</w:t>
        </w:r>
      </w:ins>
    </w:p>
    <w:p w14:paraId="6935614B" w14:textId="77777777" w:rsidR="00E1111F" w:rsidRDefault="00E1111F" w:rsidP="00192364">
      <w:pPr>
        <w:pStyle w:val="Default"/>
        <w:spacing w:before="0" w:beforeAutospacing="0" w:after="0" w:line="480" w:lineRule="auto"/>
        <w:contextualSpacing/>
        <w:jc w:val="both"/>
        <w:rPr>
          <w:ins w:id="371" w:author="Wei lab207A" w:date="2025-02-23T10:11:00Z"/>
          <w:rFonts w:ascii="Arial" w:hAnsi="Arial" w:cs="Arial"/>
          <w:b/>
          <w:sz w:val="22"/>
          <w:szCs w:val="22"/>
        </w:rPr>
      </w:pPr>
    </w:p>
    <w:p w14:paraId="6CF97109" w14:textId="77777777" w:rsidR="00E1111F" w:rsidRDefault="00E1111F" w:rsidP="00192364">
      <w:pPr>
        <w:pStyle w:val="Default"/>
        <w:spacing w:before="0" w:beforeAutospacing="0" w:after="0" w:line="480" w:lineRule="auto"/>
        <w:contextualSpacing/>
        <w:jc w:val="both"/>
        <w:rPr>
          <w:ins w:id="372" w:author="Wei lab207A" w:date="2025-02-23T10:11:00Z"/>
          <w:rFonts w:ascii="Arial" w:hAnsi="Arial" w:cs="Arial"/>
          <w:b/>
          <w:sz w:val="22"/>
          <w:szCs w:val="22"/>
        </w:rPr>
      </w:pPr>
    </w:p>
    <w:p w14:paraId="1581DC59" w14:textId="77777777" w:rsidR="00E1111F" w:rsidRDefault="00E1111F" w:rsidP="00192364">
      <w:pPr>
        <w:pStyle w:val="Default"/>
        <w:spacing w:before="0" w:beforeAutospacing="0" w:after="0" w:line="480" w:lineRule="auto"/>
        <w:contextualSpacing/>
        <w:jc w:val="both"/>
        <w:rPr>
          <w:ins w:id="373" w:author="Wei lab207A" w:date="2025-02-23T10:11:00Z"/>
          <w:rFonts w:ascii="Arial" w:hAnsi="Arial" w:cs="Arial"/>
          <w:b/>
          <w:sz w:val="22"/>
          <w:szCs w:val="22"/>
        </w:rPr>
      </w:pPr>
    </w:p>
    <w:p w14:paraId="5186FF4B" w14:textId="3872570A" w:rsidR="005A511D" w:rsidRPr="001A0F45" w:rsidRDefault="001A0F45" w:rsidP="00192364">
      <w:pPr>
        <w:pStyle w:val="Default"/>
        <w:spacing w:before="0" w:beforeAutospacing="0" w:after="0" w:line="480" w:lineRule="auto"/>
        <w:contextualSpacing/>
        <w:jc w:val="both"/>
        <w:rPr>
          <w:ins w:id="374" w:author="Wei lab207A" w:date="2025-02-23T09:55:00Z"/>
          <w:rFonts w:ascii="Arial" w:hAnsi="Arial" w:cs="Arial"/>
          <w:b/>
          <w:sz w:val="22"/>
          <w:szCs w:val="22"/>
          <w:rPrChange w:id="375" w:author="Wei lab207A" w:date="2025-02-23T09:59:00Z">
            <w:rPr>
              <w:ins w:id="376" w:author="Wei lab207A" w:date="2025-02-23T09:55:00Z"/>
              <w:rFonts w:ascii="Arial" w:hAnsi="Arial" w:cs="Arial"/>
              <w:sz w:val="22"/>
              <w:szCs w:val="22"/>
            </w:rPr>
          </w:rPrChange>
        </w:rPr>
      </w:pPr>
      <w:ins w:id="377" w:author="Wei lab207A" w:date="2025-02-23T09:55:00Z">
        <w:r w:rsidRPr="001A0F45">
          <w:rPr>
            <w:rFonts w:ascii="Arial" w:hAnsi="Arial" w:cs="Arial"/>
            <w:b/>
            <w:sz w:val="22"/>
            <w:szCs w:val="22"/>
            <w:rPrChange w:id="378" w:author="Wei lab207A" w:date="2025-02-23T09:59:00Z">
              <w:rPr>
                <w:rFonts w:ascii="Arial" w:hAnsi="Arial" w:cs="Arial"/>
                <w:sz w:val="22"/>
                <w:szCs w:val="22"/>
              </w:rPr>
            </w:rPrChange>
          </w:rPr>
          <w:t>Table 1</w:t>
        </w:r>
      </w:ins>
    </w:p>
    <w:p w14:paraId="71ECD064" w14:textId="77777777" w:rsidR="001A0F45" w:rsidRDefault="001A0F45" w:rsidP="00192364">
      <w:pPr>
        <w:pStyle w:val="Default"/>
        <w:spacing w:before="0" w:beforeAutospacing="0" w:after="0" w:line="480" w:lineRule="auto"/>
        <w:contextualSpacing/>
        <w:jc w:val="both"/>
        <w:rPr>
          <w:rFonts w:ascii="Arial" w:hAnsi="Arial" w:cs="Arial"/>
          <w:sz w:val="22"/>
          <w:szCs w:val="22"/>
        </w:rPr>
      </w:pPr>
    </w:p>
    <w:sectPr w:rsidR="001A0F45"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1326F"/>
    <w:multiLevelType w:val="hybridMultilevel"/>
    <w:tmpl w:val="C3A4F796"/>
    <w:lvl w:ilvl="0" w:tplc="FB685268">
      <w:numFmt w:val="bullet"/>
      <w:lvlText w:val=""/>
      <w:lvlJc w:val="left"/>
      <w:pPr>
        <w:ind w:left="720" w:hanging="360"/>
      </w:pPr>
      <w:rPr>
        <w:rFonts w:ascii="Wingdings" w:eastAsia="SimSu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9D7C06"/>
    <w:multiLevelType w:val="hybridMultilevel"/>
    <w:tmpl w:val="7836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i lab207A">
    <w15:presenceInfo w15:providerId="None" w15:userId="Wei lab207A"/>
  </w15:person>
  <w15:person w15:author="Johnson, Douglas">
    <w15:presenceInfo w15:providerId="AD" w15:userId="S::doj203@musc.edu::440578d4-4e03-4ff0-a033-a52a86dd7b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s0v2sfjrp0t7ertrkpxx96vdwxa2zz9zxw&quot;&gt;WeiJ paper collection Copy-Converted (1)&lt;record-ids&gt;&lt;item&gt;1128&lt;/item&gt;&lt;item&gt;2352&lt;/item&gt;&lt;item&gt;2496&lt;/item&gt;&lt;item&gt;3016&lt;/item&gt;&lt;item&gt;3123&lt;/item&gt;&lt;item&gt;3382&lt;/item&gt;&lt;item&gt;3514&lt;/item&gt;&lt;item&gt;3701&lt;/item&gt;&lt;item&gt;4035&lt;/item&gt;&lt;item&gt;4456&lt;/item&gt;&lt;item&gt;4458&lt;/item&gt;&lt;item&gt;4460&lt;/item&gt;&lt;item&gt;4465&lt;/item&gt;&lt;item&gt;4571&lt;/item&gt;&lt;/record-ids&gt;&lt;/item&gt;&lt;/Libraries&gt;"/>
  </w:docVars>
  <w:rsids>
    <w:rsidRoot w:val="00D1010D"/>
    <w:rsid w:val="000143AD"/>
    <w:rsid w:val="00024E99"/>
    <w:rsid w:val="000400CC"/>
    <w:rsid w:val="00040C5E"/>
    <w:rsid w:val="00041BB6"/>
    <w:rsid w:val="00045918"/>
    <w:rsid w:val="0005483F"/>
    <w:rsid w:val="00065033"/>
    <w:rsid w:val="000738B0"/>
    <w:rsid w:val="00081184"/>
    <w:rsid w:val="00095026"/>
    <w:rsid w:val="000B6DA4"/>
    <w:rsid w:val="000F6BC1"/>
    <w:rsid w:val="00123FBF"/>
    <w:rsid w:val="00142CA1"/>
    <w:rsid w:val="00164308"/>
    <w:rsid w:val="00192364"/>
    <w:rsid w:val="00193E3D"/>
    <w:rsid w:val="001A0F45"/>
    <w:rsid w:val="001E769F"/>
    <w:rsid w:val="00244BA7"/>
    <w:rsid w:val="002852D7"/>
    <w:rsid w:val="00290FD8"/>
    <w:rsid w:val="0029254B"/>
    <w:rsid w:val="002B1F7D"/>
    <w:rsid w:val="002B7885"/>
    <w:rsid w:val="002F7AFC"/>
    <w:rsid w:val="00314640"/>
    <w:rsid w:val="00355BEB"/>
    <w:rsid w:val="003610B1"/>
    <w:rsid w:val="00382468"/>
    <w:rsid w:val="00396DE7"/>
    <w:rsid w:val="003B12C7"/>
    <w:rsid w:val="003C7CEE"/>
    <w:rsid w:val="003E5699"/>
    <w:rsid w:val="003E737D"/>
    <w:rsid w:val="003F505D"/>
    <w:rsid w:val="00406693"/>
    <w:rsid w:val="00427C02"/>
    <w:rsid w:val="0043159A"/>
    <w:rsid w:val="00437D7F"/>
    <w:rsid w:val="00442958"/>
    <w:rsid w:val="004828CD"/>
    <w:rsid w:val="004A3F75"/>
    <w:rsid w:val="004A503A"/>
    <w:rsid w:val="004C1806"/>
    <w:rsid w:val="004E7C09"/>
    <w:rsid w:val="004E7ED3"/>
    <w:rsid w:val="004F3473"/>
    <w:rsid w:val="00502B55"/>
    <w:rsid w:val="00534F75"/>
    <w:rsid w:val="00570C06"/>
    <w:rsid w:val="00572EB7"/>
    <w:rsid w:val="00581E8D"/>
    <w:rsid w:val="005851BD"/>
    <w:rsid w:val="005905FE"/>
    <w:rsid w:val="005A511D"/>
    <w:rsid w:val="005C2E20"/>
    <w:rsid w:val="005F07B8"/>
    <w:rsid w:val="00604050"/>
    <w:rsid w:val="00605C2F"/>
    <w:rsid w:val="0061158E"/>
    <w:rsid w:val="0062734E"/>
    <w:rsid w:val="006306A0"/>
    <w:rsid w:val="0064488E"/>
    <w:rsid w:val="006450EB"/>
    <w:rsid w:val="006761D5"/>
    <w:rsid w:val="00683556"/>
    <w:rsid w:val="00692ABA"/>
    <w:rsid w:val="006952DC"/>
    <w:rsid w:val="00696E7F"/>
    <w:rsid w:val="006B7648"/>
    <w:rsid w:val="006D1547"/>
    <w:rsid w:val="006E37CD"/>
    <w:rsid w:val="007169EE"/>
    <w:rsid w:val="0073613B"/>
    <w:rsid w:val="0074456E"/>
    <w:rsid w:val="00794B4D"/>
    <w:rsid w:val="007A1E61"/>
    <w:rsid w:val="007A70D2"/>
    <w:rsid w:val="007B6351"/>
    <w:rsid w:val="007C0415"/>
    <w:rsid w:val="007C1819"/>
    <w:rsid w:val="00807C53"/>
    <w:rsid w:val="00827115"/>
    <w:rsid w:val="008416EB"/>
    <w:rsid w:val="00841C59"/>
    <w:rsid w:val="00851478"/>
    <w:rsid w:val="008603B2"/>
    <w:rsid w:val="008B7181"/>
    <w:rsid w:val="008C1D05"/>
    <w:rsid w:val="008C59E2"/>
    <w:rsid w:val="008D3C7D"/>
    <w:rsid w:val="008F2367"/>
    <w:rsid w:val="00911CA1"/>
    <w:rsid w:val="0096341E"/>
    <w:rsid w:val="0099003B"/>
    <w:rsid w:val="009B7CCE"/>
    <w:rsid w:val="00A24702"/>
    <w:rsid w:val="00A24B82"/>
    <w:rsid w:val="00A40F84"/>
    <w:rsid w:val="00A705E8"/>
    <w:rsid w:val="00A82C24"/>
    <w:rsid w:val="00AA3759"/>
    <w:rsid w:val="00AB1316"/>
    <w:rsid w:val="00AB30EB"/>
    <w:rsid w:val="00AB668B"/>
    <w:rsid w:val="00AC3EAC"/>
    <w:rsid w:val="00AE142A"/>
    <w:rsid w:val="00B139A3"/>
    <w:rsid w:val="00B24EBA"/>
    <w:rsid w:val="00B35CA1"/>
    <w:rsid w:val="00B37F9D"/>
    <w:rsid w:val="00B54081"/>
    <w:rsid w:val="00B869A6"/>
    <w:rsid w:val="00BA4849"/>
    <w:rsid w:val="00BC2B9B"/>
    <w:rsid w:val="00C02FBB"/>
    <w:rsid w:val="00C04E96"/>
    <w:rsid w:val="00C27943"/>
    <w:rsid w:val="00C41F53"/>
    <w:rsid w:val="00C819F7"/>
    <w:rsid w:val="00C8383A"/>
    <w:rsid w:val="00CB2D6A"/>
    <w:rsid w:val="00CB30FA"/>
    <w:rsid w:val="00CC2C4B"/>
    <w:rsid w:val="00CE3812"/>
    <w:rsid w:val="00D05DA9"/>
    <w:rsid w:val="00D1010D"/>
    <w:rsid w:val="00D426E0"/>
    <w:rsid w:val="00D87943"/>
    <w:rsid w:val="00D9266C"/>
    <w:rsid w:val="00DA19D1"/>
    <w:rsid w:val="00DB2B93"/>
    <w:rsid w:val="00DB66C6"/>
    <w:rsid w:val="00DC6CDF"/>
    <w:rsid w:val="00DE1DDB"/>
    <w:rsid w:val="00E0659F"/>
    <w:rsid w:val="00E1111F"/>
    <w:rsid w:val="00E5307E"/>
    <w:rsid w:val="00E86492"/>
    <w:rsid w:val="00E938AF"/>
    <w:rsid w:val="00EA2456"/>
    <w:rsid w:val="00EC12C7"/>
    <w:rsid w:val="00EC43A4"/>
    <w:rsid w:val="00ED279B"/>
    <w:rsid w:val="00EE6E42"/>
    <w:rsid w:val="00EF268C"/>
    <w:rsid w:val="00F04F5F"/>
    <w:rsid w:val="00F2194B"/>
    <w:rsid w:val="00F431B1"/>
    <w:rsid w:val="00F553A3"/>
    <w:rsid w:val="00F7534B"/>
    <w:rsid w:val="00F83C92"/>
    <w:rsid w:val="00FA4B89"/>
    <w:rsid w:val="00FB1031"/>
    <w:rsid w:val="00FC1BCA"/>
    <w:rsid w:val="00FD39ED"/>
    <w:rsid w:val="00FD65E0"/>
    <w:rsid w:val="00FE4611"/>
    <w:rsid w:val="00FF47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2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link w:val="DefaultChar"/>
    <w:qFormat/>
    <w:rsid w:val="00024E99"/>
    <w:pPr>
      <w:widowControl w:val="0"/>
      <w:spacing w:before="100" w:beforeAutospacing="1" w:after="160" w:line="256" w:lineRule="auto"/>
    </w:pPr>
    <w:rPr>
      <w:rFonts w:ascii="Cambria" w:eastAsia="Arial Unicode MS" w:hAnsi="Cambria" w:cs="Arial Unicode MS"/>
      <w:color w:val="000000"/>
      <w:lang w:eastAsia="zh-CN"/>
    </w:rPr>
  </w:style>
  <w:style w:type="character" w:customStyle="1" w:styleId="DefaultChar">
    <w:name w:val="Default Char"/>
    <w:basedOn w:val="DefaultParagraphFont"/>
    <w:link w:val="Default"/>
    <w:rsid w:val="00024E99"/>
    <w:rPr>
      <w:rFonts w:ascii="Cambria" w:eastAsia="Arial Unicode MS" w:hAnsi="Cambria" w:cs="Arial Unicode MS"/>
      <w:color w:val="000000"/>
      <w:lang w:eastAsia="zh-CN"/>
    </w:rPr>
  </w:style>
  <w:style w:type="paragraph" w:styleId="Revision">
    <w:name w:val="Revision"/>
    <w:hidden/>
    <w:uiPriority w:val="99"/>
    <w:semiHidden/>
    <w:rsid w:val="00024E99"/>
  </w:style>
  <w:style w:type="character" w:styleId="Hyperlink">
    <w:name w:val="Hyperlink"/>
    <w:basedOn w:val="DefaultParagraphFont"/>
    <w:uiPriority w:val="99"/>
    <w:unhideWhenUsed/>
    <w:rsid w:val="00024E99"/>
    <w:rPr>
      <w:color w:val="0563C1" w:themeColor="hyperlink"/>
      <w:u w:val="single"/>
    </w:rPr>
  </w:style>
  <w:style w:type="paragraph" w:styleId="NormalWeb">
    <w:name w:val="Normal (Web)"/>
    <w:basedOn w:val="Normal"/>
    <w:link w:val="NormalWebChar"/>
    <w:uiPriority w:val="99"/>
    <w:unhideWhenUsed/>
    <w:rsid w:val="00AA3759"/>
    <w:pPr>
      <w:spacing w:before="100" w:beforeAutospacing="1" w:after="100" w:afterAutospacing="1"/>
    </w:pPr>
    <w:rPr>
      <w:rFonts w:ascii="Times New Roman" w:eastAsia="Times New Roman" w:hAnsi="Times New Roman" w:cs="Times New Roman"/>
      <w:lang w:eastAsia="ko-KR"/>
    </w:rPr>
  </w:style>
  <w:style w:type="character" w:styleId="Strong">
    <w:name w:val="Strong"/>
    <w:basedOn w:val="DefaultParagraphFont"/>
    <w:uiPriority w:val="22"/>
    <w:qFormat/>
    <w:rsid w:val="003C7CEE"/>
    <w:rPr>
      <w:b/>
      <w:bCs/>
    </w:rPr>
  </w:style>
  <w:style w:type="character" w:styleId="Emphasis">
    <w:name w:val="Emphasis"/>
    <w:basedOn w:val="DefaultParagraphFont"/>
    <w:uiPriority w:val="20"/>
    <w:qFormat/>
    <w:rsid w:val="003C7CEE"/>
    <w:rPr>
      <w:i/>
      <w:iCs/>
    </w:rPr>
  </w:style>
  <w:style w:type="paragraph" w:customStyle="1" w:styleId="EndNoteBibliographyTitle">
    <w:name w:val="EndNote Bibliography Title"/>
    <w:basedOn w:val="Normal"/>
    <w:link w:val="EndNoteBibliographyTitleChar"/>
    <w:rsid w:val="00B35CA1"/>
    <w:pPr>
      <w:jc w:val="center"/>
    </w:pPr>
    <w:rPr>
      <w:rFonts w:ascii="Cambria" w:hAnsi="Cambria"/>
    </w:rPr>
  </w:style>
  <w:style w:type="character" w:customStyle="1" w:styleId="NormalWebChar">
    <w:name w:val="Normal (Web) Char"/>
    <w:basedOn w:val="DefaultParagraphFont"/>
    <w:link w:val="NormalWeb"/>
    <w:uiPriority w:val="99"/>
    <w:rsid w:val="00B35CA1"/>
    <w:rPr>
      <w:rFonts w:ascii="Times New Roman" w:eastAsia="Times New Roman" w:hAnsi="Times New Roman" w:cs="Times New Roman"/>
      <w:lang w:eastAsia="ko-KR"/>
    </w:rPr>
  </w:style>
  <w:style w:type="character" w:customStyle="1" w:styleId="EndNoteBibliographyTitleChar">
    <w:name w:val="EndNote Bibliography Title Char"/>
    <w:basedOn w:val="NormalWebChar"/>
    <w:link w:val="EndNoteBibliographyTitle"/>
    <w:rsid w:val="00B35CA1"/>
    <w:rPr>
      <w:rFonts w:ascii="Cambria" w:eastAsia="Times New Roman" w:hAnsi="Cambria" w:cs="Times New Roman"/>
      <w:lang w:eastAsia="ko-KR"/>
    </w:rPr>
  </w:style>
  <w:style w:type="paragraph" w:customStyle="1" w:styleId="EndNoteBibliography">
    <w:name w:val="EndNote Bibliography"/>
    <w:basedOn w:val="Normal"/>
    <w:link w:val="EndNoteBibliographyChar"/>
    <w:rsid w:val="00B35CA1"/>
    <w:pPr>
      <w:jc w:val="both"/>
    </w:pPr>
    <w:rPr>
      <w:rFonts w:ascii="Cambria" w:hAnsi="Cambria"/>
    </w:rPr>
  </w:style>
  <w:style w:type="character" w:customStyle="1" w:styleId="EndNoteBibliographyChar">
    <w:name w:val="EndNote Bibliography Char"/>
    <w:basedOn w:val="NormalWebChar"/>
    <w:link w:val="EndNoteBibliography"/>
    <w:rsid w:val="00B35CA1"/>
    <w:rPr>
      <w:rFonts w:ascii="Cambria" w:eastAsia="Times New Roman" w:hAnsi="Cambria" w:cs="Times New Roman"/>
      <w:lang w:eastAsia="ko-KR"/>
    </w:rPr>
  </w:style>
  <w:style w:type="character" w:customStyle="1" w:styleId="UnresolvedMention1">
    <w:name w:val="Unresolved Mention1"/>
    <w:basedOn w:val="DefaultParagraphFont"/>
    <w:uiPriority w:val="99"/>
    <w:rsid w:val="00B35CA1"/>
    <w:rPr>
      <w:color w:val="605E5C"/>
      <w:shd w:val="clear" w:color="auto" w:fill="E1DFDD"/>
    </w:rPr>
  </w:style>
  <w:style w:type="character" w:styleId="CommentReference">
    <w:name w:val="annotation reference"/>
    <w:basedOn w:val="DefaultParagraphFont"/>
    <w:uiPriority w:val="99"/>
    <w:semiHidden/>
    <w:unhideWhenUsed/>
    <w:rsid w:val="008B7181"/>
    <w:rPr>
      <w:sz w:val="16"/>
      <w:szCs w:val="16"/>
    </w:rPr>
  </w:style>
  <w:style w:type="paragraph" w:styleId="CommentText">
    <w:name w:val="annotation text"/>
    <w:basedOn w:val="Normal"/>
    <w:link w:val="CommentTextChar"/>
    <w:uiPriority w:val="99"/>
    <w:semiHidden/>
    <w:unhideWhenUsed/>
    <w:rsid w:val="008B7181"/>
    <w:rPr>
      <w:sz w:val="20"/>
      <w:szCs w:val="20"/>
    </w:rPr>
  </w:style>
  <w:style w:type="character" w:customStyle="1" w:styleId="CommentTextChar">
    <w:name w:val="Comment Text Char"/>
    <w:basedOn w:val="DefaultParagraphFont"/>
    <w:link w:val="CommentText"/>
    <w:uiPriority w:val="99"/>
    <w:semiHidden/>
    <w:rsid w:val="008B7181"/>
    <w:rPr>
      <w:sz w:val="20"/>
      <w:szCs w:val="20"/>
    </w:rPr>
  </w:style>
  <w:style w:type="paragraph" w:styleId="CommentSubject">
    <w:name w:val="annotation subject"/>
    <w:basedOn w:val="CommentText"/>
    <w:next w:val="CommentText"/>
    <w:link w:val="CommentSubjectChar"/>
    <w:uiPriority w:val="99"/>
    <w:semiHidden/>
    <w:unhideWhenUsed/>
    <w:rsid w:val="008B7181"/>
    <w:rPr>
      <w:b/>
      <w:bCs/>
    </w:rPr>
  </w:style>
  <w:style w:type="character" w:customStyle="1" w:styleId="CommentSubjectChar">
    <w:name w:val="Comment Subject Char"/>
    <w:basedOn w:val="CommentTextChar"/>
    <w:link w:val="CommentSubject"/>
    <w:uiPriority w:val="99"/>
    <w:semiHidden/>
    <w:rsid w:val="008B7181"/>
    <w:rPr>
      <w:b/>
      <w:bCs/>
      <w:sz w:val="20"/>
      <w:szCs w:val="20"/>
    </w:rPr>
  </w:style>
  <w:style w:type="paragraph" w:styleId="BalloonText">
    <w:name w:val="Balloon Text"/>
    <w:basedOn w:val="Normal"/>
    <w:link w:val="BalloonTextChar"/>
    <w:uiPriority w:val="99"/>
    <w:semiHidden/>
    <w:unhideWhenUsed/>
    <w:rsid w:val="005851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1BD"/>
    <w:rPr>
      <w:rFonts w:ascii="Segoe UI" w:hAnsi="Segoe UI" w:cs="Segoe UI"/>
      <w:sz w:val="18"/>
      <w:szCs w:val="18"/>
    </w:rPr>
  </w:style>
  <w:style w:type="paragraph" w:styleId="ListParagraph">
    <w:name w:val="List Paragraph"/>
    <w:basedOn w:val="Normal"/>
    <w:uiPriority w:val="34"/>
    <w:qFormat/>
    <w:rsid w:val="001A0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1648">
      <w:bodyDiv w:val="1"/>
      <w:marLeft w:val="0"/>
      <w:marRight w:val="0"/>
      <w:marTop w:val="0"/>
      <w:marBottom w:val="0"/>
      <w:divBdr>
        <w:top w:val="none" w:sz="0" w:space="0" w:color="auto"/>
        <w:left w:val="none" w:sz="0" w:space="0" w:color="auto"/>
        <w:bottom w:val="none" w:sz="0" w:space="0" w:color="auto"/>
        <w:right w:val="none" w:sz="0" w:space="0" w:color="auto"/>
      </w:divBdr>
    </w:div>
    <w:div w:id="150028636">
      <w:bodyDiv w:val="1"/>
      <w:marLeft w:val="0"/>
      <w:marRight w:val="0"/>
      <w:marTop w:val="0"/>
      <w:marBottom w:val="0"/>
      <w:divBdr>
        <w:top w:val="none" w:sz="0" w:space="0" w:color="auto"/>
        <w:left w:val="none" w:sz="0" w:space="0" w:color="auto"/>
        <w:bottom w:val="none" w:sz="0" w:space="0" w:color="auto"/>
        <w:right w:val="none" w:sz="0" w:space="0" w:color="auto"/>
      </w:divBdr>
    </w:div>
    <w:div w:id="159541758">
      <w:bodyDiv w:val="1"/>
      <w:marLeft w:val="0"/>
      <w:marRight w:val="0"/>
      <w:marTop w:val="0"/>
      <w:marBottom w:val="0"/>
      <w:divBdr>
        <w:top w:val="none" w:sz="0" w:space="0" w:color="auto"/>
        <w:left w:val="none" w:sz="0" w:space="0" w:color="auto"/>
        <w:bottom w:val="none" w:sz="0" w:space="0" w:color="auto"/>
        <w:right w:val="none" w:sz="0" w:space="0" w:color="auto"/>
      </w:divBdr>
    </w:div>
    <w:div w:id="636640532">
      <w:bodyDiv w:val="1"/>
      <w:marLeft w:val="0"/>
      <w:marRight w:val="0"/>
      <w:marTop w:val="0"/>
      <w:marBottom w:val="0"/>
      <w:divBdr>
        <w:top w:val="none" w:sz="0" w:space="0" w:color="auto"/>
        <w:left w:val="none" w:sz="0" w:space="0" w:color="auto"/>
        <w:bottom w:val="none" w:sz="0" w:space="0" w:color="auto"/>
        <w:right w:val="none" w:sz="0" w:space="0" w:color="auto"/>
      </w:divBdr>
    </w:div>
    <w:div w:id="784886684">
      <w:bodyDiv w:val="1"/>
      <w:marLeft w:val="0"/>
      <w:marRight w:val="0"/>
      <w:marTop w:val="0"/>
      <w:marBottom w:val="0"/>
      <w:divBdr>
        <w:top w:val="none" w:sz="0" w:space="0" w:color="auto"/>
        <w:left w:val="none" w:sz="0" w:space="0" w:color="auto"/>
        <w:bottom w:val="none" w:sz="0" w:space="0" w:color="auto"/>
        <w:right w:val="none" w:sz="0" w:space="0" w:color="auto"/>
      </w:divBdr>
    </w:div>
    <w:div w:id="802582798">
      <w:bodyDiv w:val="1"/>
      <w:marLeft w:val="0"/>
      <w:marRight w:val="0"/>
      <w:marTop w:val="0"/>
      <w:marBottom w:val="0"/>
      <w:divBdr>
        <w:top w:val="none" w:sz="0" w:space="0" w:color="auto"/>
        <w:left w:val="none" w:sz="0" w:space="0" w:color="auto"/>
        <w:bottom w:val="none" w:sz="0" w:space="0" w:color="auto"/>
        <w:right w:val="none" w:sz="0" w:space="0" w:color="auto"/>
      </w:divBdr>
    </w:div>
    <w:div w:id="910114308">
      <w:bodyDiv w:val="1"/>
      <w:marLeft w:val="0"/>
      <w:marRight w:val="0"/>
      <w:marTop w:val="0"/>
      <w:marBottom w:val="0"/>
      <w:divBdr>
        <w:top w:val="none" w:sz="0" w:space="0" w:color="auto"/>
        <w:left w:val="none" w:sz="0" w:space="0" w:color="auto"/>
        <w:bottom w:val="none" w:sz="0" w:space="0" w:color="auto"/>
        <w:right w:val="none" w:sz="0" w:space="0" w:color="auto"/>
      </w:divBdr>
    </w:div>
    <w:div w:id="1419908651">
      <w:bodyDiv w:val="1"/>
      <w:marLeft w:val="0"/>
      <w:marRight w:val="0"/>
      <w:marTop w:val="0"/>
      <w:marBottom w:val="0"/>
      <w:divBdr>
        <w:top w:val="none" w:sz="0" w:space="0" w:color="auto"/>
        <w:left w:val="none" w:sz="0" w:space="0" w:color="auto"/>
        <w:bottom w:val="none" w:sz="0" w:space="0" w:color="auto"/>
        <w:right w:val="none" w:sz="0" w:space="0" w:color="auto"/>
      </w:divBdr>
    </w:div>
    <w:div w:id="1632708247">
      <w:bodyDiv w:val="1"/>
      <w:marLeft w:val="0"/>
      <w:marRight w:val="0"/>
      <w:marTop w:val="0"/>
      <w:marBottom w:val="0"/>
      <w:divBdr>
        <w:top w:val="none" w:sz="0" w:space="0" w:color="auto"/>
        <w:left w:val="none" w:sz="0" w:space="0" w:color="auto"/>
        <w:bottom w:val="none" w:sz="0" w:space="0" w:color="auto"/>
        <w:right w:val="none" w:sz="0" w:space="0" w:color="auto"/>
      </w:divBdr>
    </w:div>
    <w:div w:id="1813981597">
      <w:bodyDiv w:val="1"/>
      <w:marLeft w:val="0"/>
      <w:marRight w:val="0"/>
      <w:marTop w:val="0"/>
      <w:marBottom w:val="0"/>
      <w:divBdr>
        <w:top w:val="none" w:sz="0" w:space="0" w:color="auto"/>
        <w:left w:val="none" w:sz="0" w:space="0" w:color="auto"/>
        <w:bottom w:val="none" w:sz="0" w:space="0" w:color="auto"/>
        <w:right w:val="none" w:sz="0" w:space="0" w:color="auto"/>
      </w:divBdr>
    </w:div>
    <w:div w:id="21301219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microsoft.com/office/2011/relationships/people" Target="people.xml"/><Relationship Id="rId5" Type="http://schemas.openxmlformats.org/officeDocument/2006/relationships/hyperlink" Target="mailto:jianw@musc.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22</Pages>
  <Words>4613</Words>
  <Characters>29858</Characters>
  <Application>Microsoft Office Word</Application>
  <DocSecurity>0</DocSecurity>
  <Lines>595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Wei lab207A</cp:lastModifiedBy>
  <cp:revision>6</cp:revision>
  <dcterms:created xsi:type="dcterms:W3CDTF">2025-02-23T14:18:00Z</dcterms:created>
  <dcterms:modified xsi:type="dcterms:W3CDTF">2025-02-23T15:57:00Z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acc2c5ae5faf702d26fa1e825b5468025678b423d0e586621afac73316f23097</vt:lpwstr>
  </property>
</Properties>
</file>