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0BE7" w14:textId="77777777" w:rsidR="00A0509A" w:rsidRDefault="00A0509A" w:rsidP="00377554">
      <w:pPr>
        <w:pStyle w:val="Heading3"/>
        <w:spacing w:line="480" w:lineRule="auto"/>
        <w:jc w:val="both"/>
        <w:rPr>
          <w:rFonts w:ascii="Times New Roman" w:hAnsi="Times New Roman" w:cs="Times New Roman"/>
          <w:b/>
          <w:sz w:val="24"/>
          <w:szCs w:val="24"/>
        </w:rPr>
      </w:pPr>
      <w:bookmarkStart w:id="0" w:name="_Toc65142157"/>
    </w:p>
    <w:p w14:paraId="0A6A4A8E" w14:textId="77777777" w:rsidR="00A0509A" w:rsidRPr="00AC35CB" w:rsidRDefault="00A0509A" w:rsidP="00A0509A">
      <w:pPr>
        <w:spacing w:after="0" w:line="480" w:lineRule="auto"/>
        <w:jc w:val="center"/>
        <w:rPr>
          <w:rFonts w:ascii="Times New Roman" w:hAnsi="Times New Roman" w:cs="Times New Roman"/>
          <w:b/>
          <w:bCs/>
          <w:sz w:val="24"/>
          <w:szCs w:val="24"/>
        </w:rPr>
      </w:pPr>
      <w:r w:rsidRPr="00AC35CB">
        <w:rPr>
          <w:rFonts w:ascii="Times New Roman" w:hAnsi="Times New Roman" w:cs="Times New Roman"/>
          <w:b/>
          <w:bCs/>
          <w:sz w:val="24"/>
          <w:szCs w:val="24"/>
        </w:rPr>
        <w:t>Clinical Practice Guidelines for Cannabis and Cannabinoid-Based Medicines in the Management of Chronic Pain and Co-occurring Conditions</w:t>
      </w:r>
    </w:p>
    <w:p w14:paraId="5B8F0534" w14:textId="13F8D14D" w:rsidR="00377554" w:rsidRPr="008924CE" w:rsidRDefault="00377554" w:rsidP="00377554">
      <w:pPr>
        <w:pStyle w:val="Heading3"/>
        <w:spacing w:line="480" w:lineRule="auto"/>
        <w:jc w:val="both"/>
        <w:rPr>
          <w:rFonts w:ascii="Times New Roman" w:hAnsi="Times New Roman" w:cs="Times New Roman"/>
          <w:b/>
          <w:sz w:val="24"/>
          <w:szCs w:val="24"/>
        </w:rPr>
      </w:pPr>
      <w:r w:rsidRPr="008924CE">
        <w:rPr>
          <w:rFonts w:ascii="Times New Roman" w:hAnsi="Times New Roman" w:cs="Times New Roman"/>
          <w:b/>
          <w:sz w:val="24"/>
          <w:szCs w:val="24"/>
        </w:rPr>
        <w:t>Appendix A</w:t>
      </w:r>
      <w:r w:rsidR="00C24057" w:rsidRPr="008924CE">
        <w:rPr>
          <w:rFonts w:ascii="Times New Roman" w:hAnsi="Times New Roman" w:cs="Times New Roman"/>
          <w:b/>
          <w:sz w:val="24"/>
          <w:szCs w:val="24"/>
        </w:rPr>
        <w:t xml:space="preserve"> - </w:t>
      </w:r>
      <w:r w:rsidRPr="008924CE">
        <w:rPr>
          <w:rFonts w:ascii="Times New Roman" w:hAnsi="Times New Roman" w:cs="Times New Roman"/>
          <w:b/>
          <w:sz w:val="24"/>
          <w:szCs w:val="24"/>
        </w:rPr>
        <w:t>CBM Use for People with Chronic Pain</w:t>
      </w:r>
    </w:p>
    <w:p w14:paraId="18C781E9" w14:textId="77777777" w:rsidR="00377554" w:rsidRPr="00AC35CB" w:rsidRDefault="00A0509A" w:rsidP="00377554">
      <w:pPr>
        <w:pStyle w:val="Heading3"/>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377554" w:rsidRPr="00AC35CB">
        <w:rPr>
          <w:rFonts w:ascii="Times New Roman" w:hAnsi="Times New Roman" w:cs="Times New Roman"/>
          <w:sz w:val="24"/>
          <w:szCs w:val="24"/>
        </w:rPr>
        <w:t>hole Plant Cannabis:</w:t>
      </w:r>
      <w:bookmarkEnd w:id="0"/>
    </w:p>
    <w:p w14:paraId="38CF738E" w14:textId="11C93FDC"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Of the 26 included studies involving whole plant cannabis consumption, 24 found beneficial results for managing chronic pain. Ten of the</w:t>
      </w:r>
      <w:r w:rsidR="00C43884">
        <w:rPr>
          <w:rFonts w:ascii="Times New Roman" w:hAnsi="Times New Roman" w:cs="Times New Roman"/>
          <w:sz w:val="24"/>
          <w:szCs w:val="24"/>
        </w:rPr>
        <w:t xml:space="preserve"> </w:t>
      </w:r>
      <w:r w:rsidRPr="00AC35CB">
        <w:rPr>
          <w:rFonts w:ascii="Times New Roman" w:hAnsi="Times New Roman" w:cs="Times New Roman"/>
          <w:sz w:val="24"/>
          <w:szCs w:val="24"/>
        </w:rPr>
        <w:t>26 studies included broad chronic pain populations,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{"citationID":"2NWzKa6P","properties":{"formattedCitation":"\\super 1\\uc0\\u8211{}9\\nosupersub{}","plainCitation":"1–9","noteIndex":0},"citationItems":[{"id":48015,"uris":["http://zotero.org/users/17023/items/LFN9245H"],"itemData":{"id":48015,"type":"article-journal","abstract":"INTRODUCTION: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R."}],"issued":{"date-parts":[["2018",5]]}},"label":"page"},{"id":48024,"uris":["http://zotero.org/users/17023/items/6PXRB2PR"],"itemData":{"id":48024,"type":"article-journal","abstract":"OBJECTIVES: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act"},{"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J."}],"issued":{"date-parts":[["2003",3]]}},"label":"act"},{"id":48065,"uris":["http://zotero.org/users/17023/items/P6TAB6JR"],"itemData":{"id":48065,"type":"article-journal","abstract":"BACKGROUND: Despite growing interest in the therapeutic use of cannabis to manage chronic pain, only limited data that address these issues are available. In recent years, a number of nations have introduced specific laws to allow patients to use cannabis preparations to treat a variety of medical conditions. In 2015, the Italian government authorized the use of cannabis to treat several diseases, including chronic pain generally, spasticity in multiple sclerosis, cachexia and anorexia among AIDS and cancer patients, glaucoma, Tourette syndrome, and certain types of epilepsy. We present the first snapshot of the Italian experience with cannabis use for chronic pain over the initial year of its use.\nMETHODS: This is a retrospective case series analysis of all chronic pain patients treated with oral or vaporized cannabis in six hubs during the initial year following the approval of the new Italian law (December 2015 to November 2016). We evaluated routes of administration, types of cannabis products utilized, dosing, and effectiveness and safety of the treatment.\nRESULTS: As only one of the six centers has extensively used cannabinoids for intractable chronic pain (614 patients of 659), only the population from Azienda Ospedaliero Universitaria Pisana (Pisa) was considered. Cannabis tea was the primary mode of delivery, and in almost all cases, it was used in association with all the other pain treatments. Initial and follow-up cannabinoid concentrations were found to vary considerably. At initial follow-up, 76.2% of patients continued the treatment, and &lt;15% stopped the treatment due to side effects (none of which were severe).\nCONCLUSION: We present the first analysis of Italian clinical practice of the use of cannabinoids for a large variety of chronic pain syndromes. From this initial snapshot, we determined that the treatment seems to be effective and safe, although more data and subsequent trials are needed to better investigate its ideal clinical indication.","container-title":"Journal of Pain Research","DOI":"10.2147/JPR.S132814","ISSN":"1178-7090","journalAbbreviation":"J Pain Res","language":"eng","note":"PMID: 28579820\nPMCID: PMC5449133","page":"1217-1224","source":"PubMed","title":"Cannabis and intractable chronic pain: an explorative retrospective analysis of Italian cohort of 614 patients","title-short":"Cannabis and intractable chronic pain","volume":"10","author":[{"family":"Fanelli","given":"Guido"},{"family":"De Carolis","given":"Giuliano"},{"family":"Leonardi","given":"Claudio"},{"family":"Longobardi","given":"Adele"},{"family":"Sarli","given":"Ennio"},{"family":"Allegri","given":"Massimo"},{"family":"Schatman","given":"Michael E."}],"issued":{"date-parts":[["2017"]]}},"label":"act"},{"id":48068,"uris":["http://zotero.org/users/17023/items/WM8MUZDS"],"itemData":{"id":48068,"type":"article-journal","abstract":"The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w:t>
      </w:r>
      <w:r>
        <w:rPr>
          <w:rFonts w:ascii="Times New Roman" w:hAnsi="Times New Roman" w:cs="Times New Roman"/>
          <w:sz w:val="24"/>
          <w:szCs w:val="24"/>
        </w:rPr>
        <w:fldChar w:fldCharType="end"/>
      </w:r>
      <w:ins w:id="1" w:author="Alan Bell" w:date="2023-03-07T10:06: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four studies involved neuropathic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{"citationID":"yQ1wOAG7","properties":{"formattedCitation":"\\super 10\\uc0\\u8211{}13\\nosupersub{}","plainCitation":"10–13","noteIndex":0},"citationItems":[{"id":47990,"uris":["http://zotero.org/users/17023/items/HTD5LDYQ"],"itemData":{"id":47990,"type":"article-journal","abstract":"BACKGROUND: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J."},{"family":"Collet","given":"Jean-Paul"}],"issued":{"date-parts":[["2010",10,5]]}},"label":"page"},{"id":47996,"uris":["http://zotero.org/users/17023/items/2R9JMPI4"],"itemData":{"id":47996,"type":"article-journal","abstract":"We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label":"act"},{"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label":"act"},{"id":48001,"uris":["http://zotero.org/users/17023/items/I92X9QDW"],"itemData":{"id":48001,"type":"article-journal","abstract":"Using 8-hour human laboratory experiments, we evaluated the analgesic efficacy of vaporized cannabis in patients with neuropathic pain related to injury or disease of the spinal cord, most of whom were experiencing pain despite traditional treatment. After obtaining baseline data, 42 participants underwent a standardized procedure for inhaling 4 puffs of vaporized cannabis containing either placebo, 2.9%, or 6.7% delta 9-THC on 3 separate occasions. A second dosing occurred 3 hours later; participants chose to inhale 4 to 8 puffs. This flexible dosing was used to attempt to reduce the placebo effect. Using an 11-point numerical pain intensity rating scale as the primary outcome, a mixed effects linear regression model showed a significant analgesic response for vaporized cannabis. When subjective and psychoactive side effects (eg, good drug effect, feeling high, etc) were added as covariates to the model, the reduction in pain intensity remained significant above and beyond any effect of these measures (all P &lt; .0004). Psychoactive and subjective effects were dose-dependent. Measurement of neuropsychological performance proved challenging because of various disabilities in the population studied. Because the 2 active doses did not significantly differ from each other in terms of analgesic potency, the lower dose appears to offer the best risk-benefit ratio in patients with neuropathic pain associated with injury or disease of the spinal cord.\nPERSPECTIVE: A crossover, randomized, placebo-controlled human laboratory experiment involving administration of vaporized cannabis was performed in patients with neuropathic pain related to spinal cord injury and disease. This study supports consideration of future research that would include longer duration studies over weeks to months to evaluate the efficacy of medicinal cannabis in patients with central neuropathic pain.","container-title":"The Journal of Pain","DOI":"10.1016/j.jpain.2016.05.010","ISSN":"1528-8447","issue":"9","journalAbbreviation":"J Pain","language":"eng","note":"PMID: 27286745\nPMCID: PMC5007175","page":"982-1000","source":"PubMed","title":"An Exploratory Human Laboratory Experiment Evaluating Vaporized Cannabis in the Treatment of Neuropathic Pain From Spinal Cord Injury and Disease","volume":"17","author":[{"family":"Wilsey","given":"Barth"},{"family":"Marcotte","given":"Thomas D."},{"family":"Deutsch","given":"Reena"},{"family":"Zhao","given":"Holly"},{"family":"Prasad","given":"Hannah"},{"family":"Phan","given":"Amy"}],"issued":{"date-parts":[["2016",9]]}},"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10–13</w:t>
      </w:r>
      <w:r>
        <w:rPr>
          <w:rFonts w:ascii="Times New Roman" w:hAnsi="Times New Roman" w:cs="Times New Roman"/>
          <w:sz w:val="24"/>
          <w:szCs w:val="24"/>
        </w:rPr>
        <w:fldChar w:fldCharType="end"/>
      </w:r>
      <w:ins w:id="2" w:author="Alan Bell" w:date="2023-03-07T10:06: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three focused on people living with HIV,</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{"citationID":"z2E1u7UE","properties":{"formattedCitation":"\\super 14\\uc0\\u8211{}16\\nosupersub{}","plainCitation":"14–16","noteIndex":0},"citationItems":[{"id":47958,"uris":["http://zotero.org/users/17023/items/WVR8A59F"],"itemData":{"id":47958,"type":"article-journal","abstract":"OBJECTIVE: To determine the effect of smoked cannabis on the neuropathic pain of HIV-associated sensory neuropathy and an experimental pain model.\nMETHODS: Prospective randomized placebo-controlled trial conducted in the inpatient General Clinical Research Center between May 2003 and May 2005 involving adults with painful HIV-associated sensory neuropathy. Patients were randomly assigned to smoke either cannabis (3.56% tetrahydrocannabinol) or identical placebo cigarettes with the cannabinoids extracted three times daily for 5 days. Primary outcome measures included ratings of chronic pain and the percentage achieving &gt;30% reduction in pain intensity. Acute analgesic and anti-hyperalgesic effects of smoked cannabis were assessed using a cutaneous heat stimulation procedure and the heat/capsaicin sensitization model.\nRESULTS: Fifty patients completed the entire trial. Smoked cannabis reduced daily pain by 34% (median reduction; IQR = -71, -16) vs 17% (IQR = -29, 8) with placebo (p = 0.03). Greater than 30% reduction in pain was reported by 52% in the cannabis group and by 24% in the placebo group (p = 0.04). The first cannabis cigarette reduced chronic pain by a median of 72% vs 15% with placebo (p &lt; 0.001). Cannabis reduced experimentally induced hyperalgesia to both brush and von Frey hair stimuli (p &lt; or = 0.05) but appeared to have little effect on the painfulness of noxious heat stimulation. No serious adverse events were reported.\nCONCLUSION: Smoked cannabis was well tolerated and effectively relieved chronic neuropathic pain from HIV-associated sensory neuropathy. The findings are comparable to oral drugs used for chronic neuropathic pain.","container-title":"Neurology","DOI":"10.1212/01.wnl.0000253187.66183.9c","ISSN":"1526-632X","issue":"7","journalAbbreviation":"Neurology","language":"eng","note":"PMID: 17296917","page":"515-521","source":"PubMed","title":"Cannabis in painful HIV-associated sensory neuropathy: a randomized placebo-controlled trial","title-short":"Cannabis in painful HIV-associated sensory neuropathy","volume":"68","author":[{"family":"Abrams","given":"D. I."},{"family":"Jay","given":"C. A."},{"family":"Shade","given":"S. B."},{"family":"Vizoso","given":"H."},{"family":"Reda","given":"H."},{"family":"Press","given":"S."},{"family":"Kelly","given":"M. E."},{"family":"Rowbotham","given":"M. C."},{"family":"Petersen","given":"K. L."}],"issued":{"date-parts":[["2007",2,13]]}},"label":"page"},{"id":47970,"uris":["http://zotero.org/users/17023/items/NWAUQFGJ"],"itemData":{"id":47970,"type":"article-journal","abstract":"Despite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Hampton"}],"issued":{"date-parts":[["2009",2]]}},"label":"act"},{"id":48060,"uris":["http://zotero.org/users/17023/items/MR2C5AI5"],"itemData":{"id":48060,"type":"article-journal","abstract":"Despite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14–16</w:t>
      </w:r>
      <w:r>
        <w:rPr>
          <w:rFonts w:ascii="Times New Roman" w:hAnsi="Times New Roman" w:cs="Times New Roman"/>
          <w:sz w:val="24"/>
          <w:szCs w:val="24"/>
        </w:rPr>
        <w:fldChar w:fldCharType="end"/>
      </w:r>
      <w:ins w:id="3" w:author="Alan Bell" w:date="2023-03-07T10:06: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two on people living with MS,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{"citationID":"miSFP98U","properties":{"formattedCitation":"\\super 17,18\\nosupersub{}","plainCitation":"17,18","noteIndex":0},"citationItems":[{"id":47967,"uris":["http://zotero.org/users/17023/items/J4CC9CXQ"],"itemData":{"id":47967,"type":"article-journal","abstract":"BACKGROUND: Spasticity is a common and poorly controlled symptom of multiple sclerosis. Our objective was to determine the short-term effect of smoked cannabis on this symptom.\nMETHODS: We conducted a placebo-controlled, crossover trial involving adult patients with multiple sclerosis and spasticity. We recruited participants from a regional clinic or by referral from specialists. We randomly assigned participants to either the intervention (smoked cannabis, once daily for three days) or control (identical placebo cigarettes, once daily for three days). Each participant was assessed daily before and after treatment. After a washout interval of 11 days, participants crossed over to the opposite group. Our primary outcome was change in spasticity as measured by patient score on the modified Ashworth scale. Our secondary outcomes included patients' perception of pain (as measured using a visual analogue scale), a timed walk and changes in cognitive function (as measured by patient performance on the Paced Auditory Serial Addition Test), in addition to ratings of fatigue.\nRESULTS: Thirty-seven participants were randomized at the start of the study, 30 of whom completed the trial. Treatment with smoked cannabis resulted in a reduction in patient scores on the modified Ashworth scale by an average of 2.74 points more than placebo (p &lt; 0.0001). In addition, treatment reduced pain scores on a visual analogue scale by an average of 5.28 points more than placebo (p = 0.008). Scores for the timed walk did not differ significantly between treatment and placebo (p = 0.2). Scores on the Paced Auditory Serial Addition Test decreased by 8.67 points more with treatment than with placebo (p = 0.003). No serious adverse events occurred during the trial.\nINTERPRETATION: Smoked cannabis was superior to placebo in symptom and pain reduction in participants with treatment-resistant spasticity. Future studies should examine whether different doses can result in similar beneficial effects with less cognitive impact.","container-title":"CMAJ: Canadian Medical Association journal = journal de l'Association medicale canadienne","DOI":"10.1503/cmaj.110837","ISSN":"1488-2329","issue":"10","journalAbbreviation":"CMAJ","language":"eng","note":"PMID: 22586334\nPMCID: PMC3394820","page":"1143-1150","source":"PubMed","title":"Smoked cannabis for spasticity in multiple sclerosis: a randomized, placebo-controlled trial","title-short":"Smoked cannabis for spasticity in multiple sclerosis","volume":"184","author":[{"family":"Corey-Bloom","given":"Jody"},{"family":"Wolfson","given":"Tanya"},{"family":"Gamst","given":"Anthony"},{"family":"Jin","given":"Shelia"},{"family":"Marcotte","given":"Thomas D."},{"family":"Bentley","given":"Heather"},{"family":"Gouaux","given":"Ben"}],"issued":{"date-parts":[["2012",7,10]]}},"label":"page"},{"id":48045,"uris":["http://zotero.org/users/17023/items/SQZ985I8"],"itemData":{"id":48045,"type":"article-journal","abstract":"To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17,18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two on people prescribed opioids,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{"citationID":"k7JIyp1H","properties":{"formattedCitation":"\\super 19,20\\nosupersub{}","plainCitation":"19,20","noteIndex":0},"citationItems":[{"id":48047,"uris":["http://zotero.org/users/17023/items/82LMM54S"],"itemData":{"id":48047,"type":"article-journal","abstract":"BACKGROUND: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D."}],"issued":{"date-parts":[["2015",2,1]]}},"label":"page"},{"id":48049,"uris":["http://zotero.org/users/17023/items/45WB9TH8"],"itemData":{"id":48049,"type":"article-journal","abstract":"OBJECTIVE: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19,20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two on people using medical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{"citationID":"CIq78wEa","properties":{"formattedCitation":"\\super 21,22\\nosupersub{}","plainCitation":"21,22","noteIndex":0},"citationItems":[{"id":48038,"uris":["http://zotero.org/users/17023/items/CG5ZJMAL"],"itemData":{"id":48038,"type":"article-journal","abstract":"OBJECTIVES: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A."}],"issued":{"date-parts":[["2014",1]]}},"label":"page"},{"id":48040,"uris":["http://zotero.org/users/17023/items/LCDHCR55"],"itemData":{"id":48040,"type":"article-journal","abstract":"In The Netherlands, pharmaceutical-grade cultivated cannabis is distributed for medicinal purposes as commissioned by the Ministry of Health. Few studies have thus far described its therapeutic efficacy or subjective (adverse) effects in patients. The aims of this study are to assess the therapeutic satisfaction within a group of patients using prescribed pharmaceutical-grade cannabis and to compare the subjective effects among the available strains with special focus on their delta-9-tetrahydrocannabinol and cannabidiol content. In a cross-sectional and natural design, users of pharmaceutical-grade cannabis were investigated with questionnaires. Medical background of the patients was asked as well as experienced therapeutic effects and characteristics of cannabis use. Subjective effects were measured with psychometric scales and used to compare among the strains of cannabis used across this group of patients. One hundred two patients were included; their average age was 53 years and 76% used it for more than a year preceding this study. Chronic pain (53%; n = 54) was the most common medical indication for using cannabis followed by multiple sclerosis (23%; n = 23), and 86% (n = 88) of patients (almost) always experienced therapeutic satisfaction when using pharmaceutical cannabis. Dejection, anxiety, and appetite stimulation were found to differ among the 3 strains of cannabis. These results show that patients report therapeutic satisfaction with pharmaceutical cannabis, mainly pain alleviation. Some subjective effects were found to differ among the available strains of cannabis, which is discussed in relation to their different tetrahydrocannabinol/cannabidiol content. These results may aid in further research and critical appraisal for medicinally prescribed cannabis products.","container-title":"Journal of Clinical Psychopharmacology","DOI":"10.1097/JCP.0000000000000129","ISSN":"1533-712X","issue":"3","journalAbbreviation":"J Clin Psychopharmacol","language":"eng","note":"PMID: 24747979","page":"344-349","source":"PubMed","title":"Therapeutic satisfaction and subjective effects of different strains of pharmaceutical-grade cannabis","volume":"34","author":[{"family":"Brunt","given":"Tibor M."},{"family":"Genugten","given":"Marianne","non-dropping-particle":"van"},{"family":"Höner-Snoeken","given":"Kathrin"},{"family":"Velde","given":"Marco J.","non-dropping-particle":"van de"},{"family":"Niesink","given":"Raymond J. M."}],"issued":{"date-parts":[["2014",6]]}},"label":"act"}],"schema":"https://github.com/citation-style-language/schema/raw/master/csl-citation.json"}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21,22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one on people living with fibromyalgia,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{"citationID":"RXADlgQQ","properties":{"formattedCitation":"\\super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one on people living with post-traumatic stress disorder (PTSD),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{"citationID":"1V6yShiW","properties":{"formattedCitation":"\\super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one on men living with chronic prostatitis/chronic pelvic pain syndrome.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{"citationID":"65Sq2kHC","properties":{"formattedCitation":"\\super 25\\nosupersub{}","plainCitation":"25","noteIndex":0},"citationItems":[{"id":48051,"uris":["http://zotero.org/users/17023/items/QDX832PV"],"itemData":{"id":48051,"type":"article-journal","abstract":"INTRODUCTION: Chronic prostatitis/chronic pelvic pain syndrome (CP/CPPS) is a chronic pelvic pain condition largely refractory to treatment. Cannabis (marijuana) use has been reported for a wide variety of chronic pain conditions, but no study has examined prevalence of cannabis use, symptom benefit or side effects, or frequency in CP/CPPS.\nMETHODS: Participants were recruited from an outpatient CP/CPPS urology clinic (n = 98) and online through the Prostatitis Foundation website (n = 244). Participants completed questionnaires (demographics, CP/CPPS, depression, cannabis).\nRESULTS: The clinic sample included Canadian patients and the online sample included primarily American patients. Due to differences, groups were examined separately. Almost 50% of respondents reported using cannabis (clinic n = 49; online n = 89). Of the cannabis users, 36.8% of clinic and 75% of online respondents reported that it improved their symptoms. Most of the respondents (from the clinic and online groups) reported that cannabis improved their mood, pain, muscle spasms, and sleep. However, they did not note any improvements for weakness, fatigue, numbness, ambulation, and urination. Overall, the effectiveness of cannabis for CP/CPPS was \"somewhat/very effective\" (57% clinic; 63% online). There were no differences between side effects or choice of consumption and most reported using cannabis rarely.\nCONCLUSIONS: These are the first estimates in men suffering from CP/CPPS and suggest that while cannabis use is prevalent, its medical use and benefit are unknown. This is an understudied area and the benefit or hazard for cannabis use awaits further study.","container-title":"Canadian Urological Association Journal = Journal De l'Association Des Urologues Du Canada","DOI":"10.5489/cuaj.2268","ISSN":"1911-6470","issue":"11-12","journalAbbreviation":"Can Urol Assoc J","language":"eng","note":"PMID: 25553163\nPMCID: PMC4277530","page":"E901-905","source":"PubMed","title":"A survey of cannabis (marijuana) use and self-reported benefit in men with chronic prostatitis/chronic pelvic pain syndrome","volume":"8","author":[{"family":"Tripp","given":"Dean A."},{"family":"Nickel","given":"J. Curtis"},{"family":"Katz","given":"Laura"},{"family":"Krsmanovic","given":"Adrijana"},{"family":"Ware","given":"Mark A."},{"family":"Santor","given":"Darcy"}],"issued":{"date-parts":[["2014",11]]}}}],"schema":"https://github.com/citation-style-language/schema/raw/master/csl-citation.json"}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By study type, the 26 included studies involving whole plant cannabis included seven RCTs,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{"citationID":"HaVoHqUV","properties":{"formattedCitation":"\\super 10\\uc0\\u8211{}15,17\\nosupersub{}","plainCitation":"10–15,17","noteIndex":0},"citationItems":[{"id":47958,"uris":["http://zotero.org/users/17023/items/WVR8A59F"],"itemData":{"id":47958,"type":"article-journal","abstract":"OBJECTIVE: To determine the effect of smoked cannabis on the neuropathic pain of HIV-associated sensory neuropathy and an experimental pain model.\nMETHODS: Prospective randomized placebo-controlled trial conducted in the inpatient General Clinical Research Center between May 2003 and May 2005 involving adults with painful HIV-associated sensory neuropathy. Patients were randomly assigned to smoke either cannabis (3.56% tetrahydrocannabinol) or identical placebo cigarettes with the cannabinoids extracted three times daily for 5 days. Primary outcome measures included ratings of chronic pain and the percentage achieving &gt;30% reduction in pain intensity. Acute analgesic and anti-hyperalgesic effects of smoked cannabis were assessed using a cutaneous heat stimulation procedure and the heat/capsaicin sensitization model.\nRESULTS: Fifty patients completed the entire trial. Smoked cannabis reduced daily pain by 34% (median reduction; IQR = -71, -16) vs 17% (IQR = -29, 8) with placebo (p = 0.03). Greater than 30% reduction in pain was reported by 52% in the cannabis group and by 24% in the placebo group (p = 0.04). The first cannabis cigarette reduced chronic pain by a median of 72% vs 15% with placebo (p &lt; 0.001). Cannabis reduced experimentally induced hyperalgesia to both brush and von Frey hair stimuli (p &lt; or = 0.05) but appeared to have little effect on the painfulness of noxious heat stimulation. No serious adverse events were reported.\nCONCLUSION: Smoked cannabis was well tolerated and effectively relieved chronic neuropathic pain from HIV-associated sensory neuropathy. The findings are comparable to oral drugs used for chronic neuropathic pain.","container-title":"Neurology","DOI":"10.1212/01.wnl.0000253187.66183.9c","ISSN":"1526-632X","issue":"7","journalAbbreviation":"Neurology","language":"eng","note":"PMID: 17296917","page":"515-521","source":"PubMed","title":"Cannabis in painful HIV-associated sensory neuropathy: a randomized placebo-controlled trial","title-short":"Cannabis in painful HIV-associated sensory neuropathy","volume":"68","author":[{"family":"Abrams","given":"D. I."},{"family":"Jay","given":"C. A."},{"family":"Shade","given":"S. B."},{"family":"Vizoso","given":"H."},{"family":"Reda","given":"H."},{"family":"Press","given":"S."},{"family":"Kelly","given":"M. E."},{"family":"Rowbotham","given":"M. C."},{"family":"Petersen","given":"K. L."}],"issued":{"date-parts":[["2007",2,13]]}},"label":"page"},{"id":47967,"uris":["http://zotero.org/users/17023/items/J4CC9CXQ"],"itemData":{"id":47967,"type":"article-journal","abstract":"BACKGROUND: Spasticity is a common and poorly controlled symptom of multiple sclerosis. Our objective was to determine the short-term effect of smoked cannabis on this symptom.\nMETHODS: We conducted a placebo-controlled, crossover trial involving adult patients with multiple sclerosis and spasticity. We recruited participants from a regional clinic or by referral from specialists. We randomly assigned participants to either the intervention (smoked cannabis, once daily for three days) or control (identical placebo cigarettes, once daily for three days). Each participant was assessed daily before and after treatment. After a washout interval of 11 days, participants crossed over to the opposite group. Our primary outcome was change in spasticity as measured by patient score on the modified Ashworth scale. Our secondary outcomes included patients' perception of pain (as measured using a visual analogue scale), a timed walk and changes in cognitive function (as measured by patient performance on the Paced Auditory Serial Addition Test), in addition to ratings of fatigue.\nRESULTS: Thirty-seven participants were randomized at the start of the study, 30 of whom completed the trial. Treatment with smoked cannabis resulted in a reduction in patient scores on the modified Ashworth scale by an average of 2.74 points more than placebo (p &lt; 0.0001). In addition, treatment reduced pain scores on a visual analogue scale by an average of 5.28 points more than placebo (p = 0.008). Scores for the timed walk did not differ significantly between treatment and placebo (p = 0.2). Scores on the Paced Auditory Serial Addition Test decreased by 8.67 points more with treatment than with placebo (p = 0.003). No serious adverse events occurred during the trial.\nINTERPRETATION: Smoked cannabis was superior to placebo in symptom and pain reduction in participants with treatment-resistant spasticity. Future studies should examine whether different doses can result in similar beneficial effects with less cognitive impact.","container-title":"CMAJ: Canadian Medical Association journal = journal de l'Association medicale canadienne","DOI":"10.1503/cmaj.110837","ISSN":"1488-2329","issue":"10","journalAbbreviation":"CMAJ","language":"eng","note":"PMID: 22586334\nPMCID: PMC3394820","page":"1143-1150","source":"PubMed","title":"Smoked cannabis for spasticity in multiple sclerosis: a randomized, placebo-controlled trial","title-short":"Smoked cannabis for spasticity in multiple sclerosis","volume":"184","author":[{"family":"Corey-Bloom","given":"Jody"},{"family":"Wolfson","given":"Tanya"},{"family":"Gamst","given":"Anthony"},{"family":"Jin","given":"Shelia"},{"family":"Marcotte","given":"Thomas D."},{"family":"Bentley","given":"Heather"},{"family":"Gouaux","given":"Ben"}],"issued":{"date-parts":[["2012",7,10]]}},"label":"act"},{"id":47970,"uris":["http://zotero.org/users/17023/items/NWAUQFGJ"],"itemData":{"id":47970,"type":"article-journal","abstract":"Despite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Hampton"}],"issued":{"date-parts":[["2009",2]]}},"label":"act"},{"id":47990,"uris":["http://zotero.org/users/17023/items/HTD5LDYQ"],"itemData":{"id":47990,"type":"article-journal","abstract":"BACKGROUND: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J."},{"family":"Collet","given":"Jean-Paul"}],"issued":{"date-parts":[["2010",10,5]]}},"label":"act"},{"id":47996,"uris":["http://zotero.org/users/17023/items/2R9JMPI4"],"itemData":{"id":47996,"type":"article-journal","abstract":"We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label":"act"},{"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id":48001,"uris":["http://zotero.org/users/17023/items/I92X9QDW"],"itemData":{"id":48001,"type":"article-journal","abstract":"Using 8-hour human laboratory experiments, we evaluated the analgesic efficacy of vaporized cannabis in patients with neuropathic pain related to injury or disease of the spinal cord, most of whom were experiencing pain despite traditional treatment. After obtaining baseline data, 42 participants underwent a standardized procedure for inhaling 4 puffs of vaporized cannabis containing either placebo, 2.9%, or 6.7% delta 9-THC on 3 separate occasions. A second dosing occurred 3 hours later; participants chose to inhale 4 to 8 puffs. This flexible dosing was used to attempt to reduce the placebo effect. Using an 11-point numerical pain intensity rating scale as the primary outcome, a mixed effects linear regression model showed a significant analgesic response for vaporized cannabis. When subjective and psychoactive side effects (eg, good drug effect, feeling high, etc) were added as covariates to the model, the reduction in pain intensity remained significant above and beyond any effect of these measures (all P &lt; .0004). Psychoactive and subjective effects were dose-dependent. Measurement of neuropsychological performance proved challenging because of various disabilities in the population studied. Because the 2 active doses did not significantly differ from each other in terms of analgesic potency, the lower dose appears to offer the best risk-benefit ratio in patients with neuropathic pain associated with injury or disease of the spinal cord.\nPERSPECTIVE: A crossover, randomized, placebo-controlled human laboratory experiment involving administration of vaporized cannabis was performed in patients with neuropathic pain related to spinal cord injury and disease. This study supports consideration of future research that would include longer duration studies over weeks to months to evaluate the efficacy of medicinal cannabis in patients with central neuropathic pain.","container-title":"The Journal of Pain","DOI":"10.1016/j.jpain.2016.05.010","ISSN":"1528-8447","issue":"9","journalAbbreviation":"J Pain","language":"eng","note":"PMID: 27286745\nPMCID: PMC5007175","page":"982-1000","source":"PubMed","title":"An Exploratory Human Laboratory Experiment Evaluating Vaporized Cannabis in the Treatment of Neuropathic Pain From Spinal Cord Injury and Disease","volume":"17","author":[{"family":"Wilsey","given":"Barth"},{"family":"Marcotte","given":"Thomas D."},{"family":"Deutsch","given":"Reena"},{"family":"Zhao","given":"Holly"},{"family":"Prasad","given":"Hannah"},{"family":"Phan","given":"Amy"}],"issued":{"date-parts":[["2016",9]]}},"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10–15,17</w:t>
      </w:r>
      <w:r>
        <w:rPr>
          <w:rFonts w:ascii="Times New Roman" w:hAnsi="Times New Roman" w:cs="Times New Roman"/>
          <w:sz w:val="24"/>
          <w:szCs w:val="24"/>
        </w:rPr>
        <w:fldChar w:fldCharType="end"/>
      </w:r>
      <w:r w:rsidRPr="00AC35CB">
        <w:rPr>
          <w:rFonts w:ascii="Times New Roman" w:hAnsi="Times New Roman" w:cs="Times New Roman"/>
          <w:sz w:val="24"/>
          <w:szCs w:val="24"/>
        </w:rPr>
        <w:t>five pre/post studies or uncontrolled trials,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{"citationID":"EOJ6OWa1","properties":{"formattedCitation":"\\super 1\\uc0\\u8211{}3,24,26\\nosupersub{}","plainCitation":"1–3,24,26","noteIndex":0},"citationItems":[{"id":48013,"uris":["http://zotero.org/users/17023/items/NT6ICVEE"],"itemData":{"id":48013,"type":"article-journal","abstract":"Cannabinoids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L."}],"issued":{"date-parts":[["2011",12]]}},"label":"page"},{"id":48015,"uris":["http://zotero.org/users/17023/items/LFN9245H"],"itemData":{"id":48015,"type":"article-journal","abstract":"INTRODUCTION: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R."}],"issued":{"date-parts":[["2018",5]]}},"label":"act"},{"id":48019,"uris":["http://zotero.org/users/17023/items/GNR8BMY4"],"itemData":{"id":48019,"type":"article-journal","abstract":"Common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act"},{"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act"},{"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1–3,24,26</w:t>
      </w:r>
      <w:r>
        <w:rPr>
          <w:rFonts w:ascii="Times New Roman" w:hAnsi="Times New Roman" w:cs="Times New Roman"/>
          <w:sz w:val="24"/>
          <w:szCs w:val="24"/>
        </w:rPr>
        <w:fldChar w:fldCharType="end"/>
      </w:r>
      <w:ins w:id="4" w:author="Alan Bell" w:date="2023-03-07T10:06: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11 cross sectional or observational cohort studies,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{"citationID":"tByEmFZF","properties":{"formattedCitation":"\\super 4\\uc0\\u8211{}6,16,18\\uc0\\u8211{}23,25\\nosupersub{}","plainCitation":"4–6,16,18–23,25","noteIndex":0},"citationItems":[{"id":48038,"uris":["http://zotero.org/users/17023/items/CG5ZJMAL"],"itemData":{"id":48038,"type":"article-journal","abstract":"OBJECTIVES: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A."}],"issued":{"date-parts":[["2014",1]]}},"label":"page"},{"id":48040,"uris":["http://zotero.org/users/17023/items/LCDHCR55"],"itemData":{"id":48040,"type":"article-journal","abstract":"In The Netherlands, pharmaceutical-grade cultivated cannabis is distributed for medicinal purposes as commissioned by the Ministry of Health. Few studies have thus far described its therapeutic efficacy or subjective (adverse) effects in patients. The aims of this study are to assess the therapeutic satisfaction within a group of patients using prescribed pharmaceutical-grade cannabis and to compare the subjective effects among the available strains with special focus on their delta-9-tetrahydrocannabinol and cannabidiol content. In a cross-sectional and natural design, users of pharmaceutical-grade cannabis were investigated with questionnaires. Medical background of the patients was asked as well as experienced therapeutic effects and characteristics of cannabis use. Subjective effects were measured with psychometric scales and used to compare among the strains of cannabis used across this group of patients. One hundred two patients were included; their average age was 53 years and 76% used it for more than a year preceding this study. Chronic pain (53%; n = 54) was the most common medical indication for using cannabis followed by multiple sclerosis (23%; n = 23), and 86% (n = 88) of patients (almost) always experienced therapeutic satisfaction when using pharmaceutical cannabis. Dejection, anxiety, and appetite stimulation were found to differ among the 3 strains of cannabis. These results show that patients report therapeutic satisfaction with pharmaceutical cannabis, mainly pain alleviation. Some subjective effects were found to differ among the available strains of cannabis, which is discussed in relation to their different tetrahydrocannabinol/cannabidiol content. These results may aid in further research and critical appraisal for medicinally prescribed cannabis products.","container-title":"Journal of Clinical Psychopharmacology","DOI":"10.1097/JCP.0000000000000129","ISSN":"1533-712X","issue":"3","journalAbbreviation":"J Clin Psychopharmacol","language":"eng","note":"PMID: 24747979","page":"344-349","source":"PubMed","title":"Therapeutic satisfaction and subjective effects of different strains of pharmaceutical-grade cannabis","volume":"34","author":[{"family":"Brunt","given":"Tibor M."},{"family":"Genugten","given":"Marianne","non-dropping-particle":"van"},{"family":"Höner-Snoeken","given":"Kathrin"},{"family":"Velde","given":"Marco J.","non-dropping-particle":"van de"},{"family":"Niesink","given":"Raymond J. M."}],"issued":{"date-parts":[["2014",6]]}},"label":"act"},{"id":48042,"uris":["http://zotero.org/users/17023/items/9QC8WSGQ"],"itemData":{"id":48042,"type":"article-journal","abstract":"BACKGROUND: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E."}],"issued":{"date-parts":[["2004",6,8]]}},"label":"act"},{"id":48047,"uris":["http://zotero.org/users/17023/items/82LMM54S"],"itemData":{"id":48047,"type":"article-journal","abstract":"BACKGROUND: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D."}],"issued":{"date-parts":[["2015",2,1]]}},"label":"act"},{"id":48049,"uris":["http://zotero.org/users/17023/items/45WB9TH8"],"itemData":{"id":48049,"type":"article-journal","abstract":"OBJECTIVE: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J."}],"issued":{"date-parts":[["2018",2]]}},"label":"act"},{"id":48051,"uris":["http://zotero.org/users/17023/items/QDX832PV"],"itemData":{"id":48051,"type":"article-journal","abstract":"INTRODUCTION: Chronic prostatitis/chronic pelvic pain syndrome (CP/CPPS) is a chronic pelvic pain condition largely refractory to treatment. Cannabis (marijuana) use has been reported for a wide variety of chronic pain conditions, but no study has examined prevalence of cannabis use, symptom benefit or side effects, or frequency in CP/CPPS.\nMETHODS: Participants were recruited from an outpatient CP/CPPS urology clinic (n = 98) and online through the Prostatitis Foundation website (n = 244). Participants completed questionnaires (demographics, CP/CPPS, depression, cannabis).\nRESULTS: The clinic sample included Canadian patients and the online sample included primarily American patients. Due to differences, groups were examined separately. Almost 50% of respondents reported using cannabis (clinic n = 49; online n = 89). Of the cannabis users, 36.8% of clinic and 75% of online respondents reported that it improved their symptoms. Most of the respondents (from the clinic and online groups) reported that cannabis improved their mood, pain, muscle spasms, and sleep. However, they did not note any improvements for weakness, fatigue, numbness, ambulation, and urination. Overall, the effectiveness of cannabis for CP/CPPS was \"somewhat/very effective\" (57% clinic; 63% online). There were no differences between side effects or choice of consumption and most reported using cannabis rarely.\nCONCLUSIONS: These are the first estimates in men suffering from CP/CPPS and suggest that while cannabis use is prevalent, its medical use and benefit are unknown. This is an understudied area and the benefit or hazard for cannabis use awaits further study.","container-title":"Canadian Urological Association Journal = Journal De l'Association Des Urologues Du Canada","DOI":"10.5489/cuaj.2268","ISSN":"1911-6470","issue":"11-12","journalAbbreviation":"Can Urol Assoc J","language":"eng","note":"PMID: 25553163\nPMCID: PMC4277530","page":"E901-905","source":"PubMed","title":"A survey of cannabis (marijuana) use and self-reported benefit in men with chronic prostatitis/chronic pelvic pain syndrome","volume":"8","author":[{"family":"Tripp","given":"Dean A."},{"family":"Nickel","given":"J. Curtis"},{"family":"Katz","given":"Laura"},{"family":"Krsmanovic","given":"Adrijana"},{"family":"Ware","given":"Mark A."},{"family":"Santor","given":"Darcy"}],"issued":{"date-parts":[["2014",11]]}},"label":"act"},{"id":48055,"uris":["http://zotero.org/users/17023/items/N928PE5G"],"itemData":{"id":48055,"type":"article-journal","abstract":"BACKGROUND: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label":"act"},{"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4–6,16,18–23,25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three case series.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{"citationID":"stTYd51g","properties":{"formattedCitation":"\\super 7\\uc0\\u8211{}9\\nosupersub{}","plainCitation":"7–9","noteIndex":0},"citationItems":[{"id":48065,"uris":["http://zotero.org/users/17023/items/P6TAB6JR"],"itemData":{"id":48065,"type":"article-journal","abstract":"BACKGROUND: Despite growing interest in the therapeutic use of cannabis to manage chronic pain, only limited data that address these issues are available. In recent years, a number of nations have introduced specific laws to allow patients to use cannabis preparations to treat a variety of medical conditions. In 2015, the Italian government authorized the use of cannabis to treat several diseases, including chronic pain generally, spasticity in multiple sclerosis, cachexia and anorexia among AIDS and cancer patients, glaucoma, Tourette syndrome, and certain types of epilepsy. We present the first snapshot of the Italian experience with cannabis use for chronic pain over the initial year of its use.\nMETHODS: This is a retrospective case series analysis of all chronic pain patients treated with oral or vaporized cannabis in six hubs during the initial year following the approval of the new Italian law (December 2015 to November 2016). We evaluated routes of administration, types of cannabis products utilized, dosing, and effectiveness and safety of the treatment.\nRESULTS: As only one of the six centers has extensively used cannabinoids for intractable chronic pain (614 patients of 659), only the population from Azienda Ospedaliero Universitaria Pisana (Pisa) was considered. Cannabis tea was the primary mode of delivery, and in almost all cases, it was used in association with all the other pain treatments. Initial and follow-up cannabinoid concentrations were found to vary considerably. At initial follow-up, 76.2% of patients continued the treatment, and &lt;15% stopped the treatment due to side effects (none of which were severe).\nCONCLUSION: We present the first analysis of Italian clinical practice of the use of cannabinoids for a large variety of chronic pain syndromes. From this initial snapshot, we determined that the treatment seems to be effective and safe, although more data and subsequent trials are needed to better investigate its ideal clinical indication.","container-title":"Journal of Pain Research","DOI":"10.2147/JPR.S132814","ISSN":"1178-7090","journalAbbreviation":"J Pain Res","language":"eng","note":"PMID: 28579820\nPMCID: PMC5449133","page":"1217-1224","source":"PubMed","title":"Cannabis and intractable chronic pain: an explorative retrospective analysis of Italian cohort of 614 patients","title-short":"Cannabis and intractable chronic pain","volume":"10","author":[{"family":"Fanelli","given":"Guido"},{"family":"De Carolis","given":"Giuliano"},{"family":"Leonardi","given":"Claudio"},{"family":"Longobardi","given":"Adele"},{"family":"Sarli","given":"Ennio"},{"family":"Allegri","given":"Massimo"},{"family":"Schatman","given":"Michael E."}],"issued":{"date-parts":[["2017"]]}},"label":"page"},{"id":48068,"uris":["http://zotero.org/users/17023/items/WM8MUZDS"],"itemData":{"id":48068,"type":"article-journal","abstract":"The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7–9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Significant improvements in pain outcomes were produced with cannabis in each of the seven RCTs as compared with placebo. In people with chronic pain, treatment response was seen within as few as five days, however, the study duration was short. </w:t>
      </w:r>
    </w:p>
    <w:p w14:paraId="0990D300" w14:textId="77777777" w:rsidR="00377554" w:rsidRPr="00AC35CB" w:rsidRDefault="00377554" w:rsidP="00377554">
      <w:pPr>
        <w:spacing w:after="0" w:line="480" w:lineRule="auto"/>
        <w:jc w:val="both"/>
        <w:rPr>
          <w:rFonts w:ascii="Times New Roman" w:hAnsi="Times New Roman" w:cs="Times New Roman"/>
          <w:sz w:val="24"/>
          <w:szCs w:val="24"/>
        </w:rPr>
      </w:pPr>
    </w:p>
    <w:p w14:paraId="13FB5442" w14:textId="16C3EEAF" w:rsidR="00377554" w:rsidRPr="00AC35CB" w:rsidRDefault="00377554" w:rsidP="00377554">
      <w:pPr>
        <w:spacing w:after="0" w:line="480" w:lineRule="auto"/>
        <w:jc w:val="both"/>
        <w:rPr>
          <w:rFonts w:ascii="Times New Roman" w:hAnsi="Times New Roman" w:cs="Times New Roman"/>
          <w:sz w:val="24"/>
          <w:szCs w:val="24"/>
        </w:rPr>
      </w:pPr>
      <w:bookmarkStart w:id="5" w:name="_heading=h.2jxsxqh" w:colFirst="0" w:colLast="0"/>
      <w:bookmarkEnd w:id="5"/>
      <w:r w:rsidRPr="00AC35CB">
        <w:rPr>
          <w:rFonts w:ascii="Times New Roman" w:hAnsi="Times New Roman" w:cs="Times New Roman"/>
          <w:sz w:val="24"/>
          <w:szCs w:val="24"/>
        </w:rPr>
        <w:t>Three studies measured the immediate effects of vaporized or smoked cannabis and each found significant reductions in pain as compared with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{"citationID":"fj18ngqB","properties":{"formattedCitation":"\\super 11\\uc0\\u8211{}13\\nosupersub{}","plainCitation":"11–13","noteIndex":0},"citationItems":[{"id":47996,"uris":["http://zotero.org/users/17023/items/2R9JMPI4"],"itemData":{"id":47996,"type":"article-journal","abstract":"We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label":"page"},{"id":48001,"uris":["http://zotero.org/users/17023/items/I92X9QDW"],"itemData":{"id":48001,"type":"article-journal","abstract":"Using 8-hour human laboratory experiments, we evaluated the analgesic efficacy of vaporized cannabis in patients with neuropathic pain related to injury or disease of the spinal cord, most of whom were experiencing pain despite traditional treatment. After obtaining baseline data, 42 participants underwent a standardized procedure for inhaling 4 puffs of vaporized cannabis containing either placebo, 2.9%, or 6.7% delta 9-THC on 3 separate occasions. A second dosing occurred 3 hours later; participants chose to inhale 4 to 8 puffs. This flexible dosing was used to attempt to reduce the placebo effect. Using an 11-point numerical pain intensity rating scale as the primary outcome, a mixed effects linear regression model showed a significant analgesic response for vaporized cannabis. When subjective and psychoactive side effects (eg, good drug effect, feeling high, etc) were added as covariates to the model, the reduction in pain intensity remained significant above and beyond any effect of these measures (all P &lt; .0004). Psychoactive and subjective effects were dose-dependent. Measurement of neuropsychological performance proved challenging because of various disabilities in the population studied. Because the 2 active doses did not significantly differ from each other in terms of analgesic potency, the lower dose appears to offer the best risk-benefit ratio in patients with neuropathic pain associated with injury or disease of the spinal cord.\nPERSPECTIVE: A crossover, randomized, placebo-controlled human laboratory experiment involving administration of vaporized cannabis was performed in patients with neuropathic pain related to spinal cord injury and disease. This study supports consideration of future research that would include longer duration studies over weeks to months to evaluate the efficacy of medicinal cannabis in patients with central neuropathic pain.","container-title":"The Journal of Pain","DOI":"10.1016/j.jpain.2016.05.010","ISSN":"1528-8447","issue":"9","journalAbbreviation":"J Pain","language":"eng","note":"PMID: 27286745\nPMCID: PMC5007175","page":"982-1000","source":"PubMed","title":"An Exploratory Human Laboratory Experiment Evaluating Vaporized Cannabis in the Treatment of Neuropathic Pain From Spinal Cord Injury and Disease","volume":"17","author":[{"family":"Wilsey","given":"Barth"},{"family":"Marcotte","given":"Thomas D."},{"family":"Deutsch","given":"Reena"},{"family":"Zhao","given":"Holly"},{"family":"Prasad","given":"Hannah"},{"family":"Phan","given":"Amy"}],"issued":{"date-parts":[["2016",9]]}}}],"schema":"https://github.com/citation-style-language/schema/raw/master/csl-citation.json"}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11–13</w:t>
      </w:r>
      <w:r>
        <w:rPr>
          <w:rFonts w:ascii="Times New Roman" w:hAnsi="Times New Roman" w:cs="Times New Roman"/>
          <w:sz w:val="24"/>
          <w:szCs w:val="24"/>
        </w:rPr>
        <w:fldChar w:fldCharType="end"/>
      </w:r>
      <w:ins w:id="6" w:author="Alan Bell" w:date="2023-03-07T10:07: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One was a double-blind, placebo-controlled, crossover study of vaporized cannabis (1.29% THC; 3.53% THC) among treatment-resistant neuropathic pain patients (N = 39; 28% female), including participants with peripheral (Type I Complex Regional Pain Syndrome (CRPS), 15%; causalgia, 5%; diabetic neuropathy, </w:t>
      </w:r>
      <w:r w:rsidRPr="00AC35CB">
        <w:rPr>
          <w:rFonts w:ascii="Times New Roman" w:hAnsi="Times New Roman" w:cs="Times New Roman"/>
          <w:sz w:val="24"/>
          <w:szCs w:val="24"/>
        </w:rPr>
        <w:lastRenderedPageBreak/>
        <w:t xml:space="preserve">15%; idiopathic peripheral neuropathy, 8%; postherpetic neuralgia, 8%; brachial plexopathy, 8%; lumbosacral radiculopathy, 8%) and central (spinal cord injury, 23%; central </w:t>
      </w:r>
      <w:proofErr w:type="spellStart"/>
      <w:r w:rsidRPr="00AC35CB">
        <w:rPr>
          <w:rFonts w:ascii="Times New Roman" w:hAnsi="Times New Roman" w:cs="Times New Roman"/>
          <w:sz w:val="24"/>
          <w:szCs w:val="24"/>
        </w:rPr>
        <w:t>neuraxis</w:t>
      </w:r>
      <w:proofErr w:type="spellEnd"/>
      <w:r w:rsidRPr="00AC35CB">
        <w:rPr>
          <w:rFonts w:ascii="Times New Roman" w:hAnsi="Times New Roman" w:cs="Times New Roman"/>
          <w:sz w:val="24"/>
          <w:szCs w:val="24"/>
        </w:rPr>
        <w:t xml:space="preserve"> by multiple sclerosis, 8%; thalamic pain, 3%) neuropathic pain. Participants inhaled either placebo, 1.29% THC or 3.53% cannabis over two administration periods (separated by 1.5 hours) at three different sessions that were each separated by an average of seven days.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{"citationID":"6NQqrDO9","properties":{"formattedCitation":"\\super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ins w:id="7" w:author="Alan Bell" w:date="2023-03-07T10:07: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Greater analgesia was reported after the second administration of either dose of active cannabis, 1.5 hours post-initial dose (p &lt; 0.0001) and remained stable four and five hours post-initial dose (p = 0.004 and p = 0.0018, respectively).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{"citationID":"IcclQvIj","properties":{"formattedCitation":"\\super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r w:rsidR="00154485">
        <w:rPr>
          <w:rFonts w:ascii="Times New Roman" w:hAnsi="Times New Roman" w:cs="Times New Roman"/>
          <w:sz w:val="24"/>
          <w:szCs w:val="24"/>
        </w:rPr>
        <w:t xml:space="preserve"> </w:t>
      </w:r>
      <w:r w:rsidRPr="00AC35CB">
        <w:rPr>
          <w:rFonts w:ascii="Times New Roman" w:hAnsi="Times New Roman" w:cs="Times New Roman"/>
          <w:sz w:val="24"/>
          <w:szCs w:val="24"/>
        </w:rPr>
        <w:t>To achieve a 30% reduction in pain, the number needed to treat (NNT) were: placebo vs. 1.29% THC (NNT=3.2; p = 0.0069), placebo vs. 3.53% THC (NNT=2.9; p = 0.0023) and 3.53% THC vs. 1.29% THC (NNT=25), signifying equal analgesic efficacy amongst both cannabis doses.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{"citationID":"jUIE8jPx","properties":{"formattedCitation":"\\super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ins w:id="8" w:author="Alan Bell" w:date="2023-03-07T10:07: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Both active doses produced significant decreases in deep pain, pain intensity, unpleasantness (all p &lt; 0.0001) and sharpness (p &lt; 0.001), with the low dose producing the greatest reductions in burning and aching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{"citationID":"C4IJmPGk","properties":{"formattedCitation":"\\super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When adjusting the results based on the type of pain (central vs. peripheral pain), no significant effects were produced by the pain-type covariate (p &gt; 0.8) while previous outcomes remained similar. Cannabis was well tolerated, producing minimal psychoactive effects and neuropsychological alterations that were typically dose-dependent, short in duration and subsided within one to two hours. Treatment produced significant findings on ratings of “feeling high” (p &lt; 0.003) and “feeling sedated” (p &lt; 0.0001) but there were no serious adverse events or participant dropout due to experimental interventions provided.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{"citationID":"kznciaro","properties":{"formattedCitation":"\\super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Significant negative impacts on daily functioning such as psychomotor, learning and memory outcomes were not seen with 1.29% THC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{"citationID":"lCArwVEo","properties":{"formattedCitation":"\\super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p>
    <w:p w14:paraId="2BDC36BA" w14:textId="77777777" w:rsidR="00377554" w:rsidRPr="00AC35CB" w:rsidRDefault="00377554" w:rsidP="00377554">
      <w:pPr>
        <w:spacing w:after="0" w:line="480" w:lineRule="auto"/>
        <w:jc w:val="both"/>
        <w:rPr>
          <w:rFonts w:ascii="Times New Roman" w:hAnsi="Times New Roman" w:cs="Times New Roman"/>
          <w:sz w:val="24"/>
          <w:szCs w:val="24"/>
        </w:rPr>
      </w:pPr>
    </w:p>
    <w:p w14:paraId="3A2C53BD" w14:textId="4A3C7CD4" w:rsidR="00377554" w:rsidRPr="00AC35CB" w:rsidRDefault="00377554" w:rsidP="00377554">
      <w:pPr>
        <w:shd w:val="clear" w:color="auto" w:fill="FFFFFF"/>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In a previous double-blinded, placebo-controlled, crossover study administering smoked cannabis cigarettes (3.5% THC, 19 mg THC;  7% THC, 34 mg THC) for central and peripheral neuropathic pain (N = 38; 47% female; 32 completers), the same authors found similar results.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{"citationID":"3alqw5mg","properties":{"formattedCitation":"\\super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Using a comparable dosing regimen of two administrations of either placebo, 3.5% THC or 7% THC  cannabis at each of the three sessions (separated by an average of eight days), </w:t>
      </w:r>
      <w:proofErr w:type="spellStart"/>
      <w:r w:rsidRPr="00AC35CB">
        <w:rPr>
          <w:rFonts w:ascii="Times New Roman" w:hAnsi="Times New Roman" w:cs="Times New Roman"/>
          <w:i/>
          <w:sz w:val="24"/>
          <w:szCs w:val="24"/>
        </w:rPr>
        <w:t>Wilsey</w:t>
      </w:r>
      <w:proofErr w:type="spellEnd"/>
      <w:r w:rsidRPr="00AC35CB">
        <w:rPr>
          <w:rFonts w:ascii="Times New Roman" w:hAnsi="Times New Roman" w:cs="Times New Roman"/>
          <w:i/>
          <w:sz w:val="24"/>
          <w:szCs w:val="24"/>
        </w:rPr>
        <w:t xml:space="preserve"> et al </w:t>
      </w:r>
      <w:r w:rsidRPr="00AC35CB">
        <w:rPr>
          <w:rFonts w:ascii="Times New Roman" w:hAnsi="Times New Roman" w:cs="Times New Roman"/>
          <w:sz w:val="24"/>
          <w:szCs w:val="24"/>
        </w:rPr>
        <w:t>(2008) found that active cannabis produced significant analgesic effects compared to placebo with no differences between the cannabis doses (p = 0.95).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{"citationID":"XNgLx4Ct","properties":{"formattedCitation":"\\super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with CRPS Type I (58%), central neuropathic (spinal cord injury or multiple sclerosis, 26%) and peripheral neuropathic pain (diabetic neuropathy or focal nerve injury, 16%) experienced significant reductions in VAS (visual analog scale) pain intensity per minute from both cannabis doses combined compared to placebo (mean difference: –0.0035, 95% CI: [– 0.0063,– 0.0007], p = 0.016) which did not differ by pain type (p = 0.39).</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{"citationID":"EHcctxk3","properties":{"formattedCitation":"\\super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Reductions in pain intensity per minute were significant for both doses compared to placebo (mean difference: -0.0050, 95% CI: [–0.0073, –0.0026], p &lt; 0.01) suggesting that cumulative cannabis dosing produced an analgesic response that reversed one to two hours after the last dose.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{"citationID":"1iZ8NIyR","properties":{"formattedCitation":"\\super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Pain was also found to be more tolerable at greater cumulative doses of cannabis (for both cannabis doses) compared to placebo (mean difference change per minute = –0.21, 95% CI: [–0.33, –0.09], P &lt; .01) in addition to providing greater pain relief on a 7-point impression of change measure (mean difference: 0.12, 95% CI: [0.064, 0.18], P &lt; .01).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{"citationID":"q0oMvKQm","properties":{"formattedCitation":"\\super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Both active doses also significantly decreased sharp (p &lt; 0.001), burning (p &lt; 0.001), aching (p &lt; 0.001), sensitive (p = 0.03), superficial (p &lt; 0.01) and deep pain (p &lt; 0.01)compared to placebo on a neuropathic pain scale, with the high-dose producing greater analgesia compared to low-dose cannabis for superficial pain only (p = 0.04).</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{"citationID":"DggIZRLU","properties":{"formattedCitation":"\\super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 to their study conducted in 2013,</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{"citationID":"9NuH6fEo","properties":{"formattedCitation":"\\super 11\\nosupersub{}","plainCitation":"11","noteIndex":0},"citationItems":[{"id":47996,"uris":["http://zotero.org/users/17023/items/2R9JMPI4"],"itemData":{"id":47996,"type":"article-journal","abstract":"We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t>
      </w:r>
      <w:proofErr w:type="spellStart"/>
      <w:r w:rsidRPr="00AC35CB">
        <w:rPr>
          <w:rFonts w:ascii="Times New Roman" w:hAnsi="Times New Roman" w:cs="Times New Roman"/>
          <w:sz w:val="24"/>
          <w:szCs w:val="24"/>
        </w:rPr>
        <w:t>Wilsey</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 xml:space="preserve">noted cannabis to be well tolerated, producing minimal psychoactive effects and some dose-dependent </w:t>
      </w:r>
      <w:r w:rsidRPr="00AC35CB">
        <w:rPr>
          <w:rFonts w:ascii="Times New Roman" w:hAnsi="Times New Roman" w:cs="Times New Roman"/>
          <w:sz w:val="24"/>
          <w:szCs w:val="24"/>
        </w:rPr>
        <w:lastRenderedPageBreak/>
        <w:t>acute cognitive effects, most notably memory.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{"citationID":"DHmdMPiA","properties":{"formattedCitation":"\\super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Greater cognitive impairment was experienced resulting from high-dose cannabis for attention, learning, memory and psychomotor speed whereas only learning and memory were impacted by low-dose cannabis</w:t>
      </w:r>
      <w:r w:rsidR="00C67748">
        <w:rPr>
          <w:rFonts w:ascii="Times New Roman" w:hAnsi="Times New Roman" w:cs="Times New Roman"/>
          <w:sz w:val="24"/>
          <w:szCs w:val="24"/>
        </w:rPr>
        <w:t xml:space="preserve"> </w:t>
      </w:r>
      <w:r w:rsidRPr="00AC35CB">
        <w:rPr>
          <w:rFonts w:ascii="Times New Roman" w:hAnsi="Times New Roman" w:cs="Times New Roman"/>
          <w:sz w:val="24"/>
          <w:szCs w:val="24"/>
        </w:rPr>
        <w:t>compared to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{"citationID":"lKLxLhM2","properties":{"formattedCitation":"\\super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most common side effects for both active doses compared to placebo included ratings of “feeling high” (p &lt; 0.05), “impaired” (p = 0.003), “sedation” (p &lt; 0.01), “hunger” (p &lt; 0.001) and “confusion” (p = 0.03) of which the former two effects declined overtime.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{"citationID":"OrJPHnxM","properties":{"formattedCitation":"\\super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No serious adverse effects or participant dropouts due to study intervention were reported, although one participant was removed due to high blood pressure noted prior to the third session.  </w:t>
      </w:r>
    </w:p>
    <w:p w14:paraId="51954F27" w14:textId="77777777" w:rsidR="00377554" w:rsidRPr="00AC35CB" w:rsidRDefault="00377554" w:rsidP="00377554">
      <w:pPr>
        <w:shd w:val="clear" w:color="auto" w:fill="FFFFFF"/>
        <w:spacing w:after="0" w:line="480" w:lineRule="auto"/>
        <w:jc w:val="both"/>
        <w:rPr>
          <w:rFonts w:ascii="Times New Roman" w:hAnsi="Times New Roman" w:cs="Times New Roman"/>
          <w:sz w:val="24"/>
          <w:szCs w:val="24"/>
        </w:rPr>
      </w:pPr>
    </w:p>
    <w:p w14:paraId="680A6EAC" w14:textId="26B8189E" w:rsidR="00377554" w:rsidRPr="00AC35CB" w:rsidRDefault="00377554" w:rsidP="00377554">
      <w:pPr>
        <w:spacing w:after="0" w:line="480" w:lineRule="auto"/>
        <w:jc w:val="both"/>
        <w:rPr>
          <w:rFonts w:ascii="Times New Roman" w:hAnsi="Times New Roman" w:cs="Times New Roman"/>
          <w:sz w:val="24"/>
          <w:szCs w:val="24"/>
        </w:rPr>
      </w:pPr>
      <w:bookmarkStart w:id="9" w:name="_heading=h.z337ya" w:colFirst="0" w:colLast="0"/>
      <w:bookmarkEnd w:id="9"/>
      <w:r w:rsidRPr="00AC35CB">
        <w:rPr>
          <w:rFonts w:ascii="Times New Roman" w:hAnsi="Times New Roman" w:cs="Times New Roman"/>
          <w:sz w:val="24"/>
          <w:szCs w:val="24"/>
        </w:rPr>
        <w:t xml:space="preserve">In a 3-day RCT, Corey-Bloom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(2012) found smoked cannabis (4% THC) significantly reduced pain scores over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{"citationID":"weVk38H9","properties":{"formattedCitation":"\\super 17\\nosupersub{}","plainCitation":"17","noteIndex":0},"citationItems":[{"id":47967,"uris":["http://zotero.org/users/17023/items/J4CC9CXQ"],"itemData":{"id":47967,"type":"article-journal","abstract":"BACKGROUND: Spasticity is a common and poorly controlled symptom of multiple sclerosis. Our objective was to determine the short-term effect of smoked cannabis on this symptom.\nMETHODS: We conducted a placebo-controlled, crossover trial involving adult patients with multiple sclerosis and spasticity. We recruited participants from a regional clinic or by referral from specialists. We randomly assigned participants to either the intervention (smoked cannabis, once daily for three days) or control (identical placebo cigarettes, once daily for three days). Each participant was assessed daily before and after treatment. After a washout interval of 11 days, participants crossed over to the opposite group. Our primary outcome was change in spasticity as measured by patient score on the modified Ashworth scale. Our secondary outcomes included patients' perception of pain (as measured using a visual analogue scale), a timed walk and changes in cognitive function (as measured by patient performance on the Paced Auditory Serial Addition Test), in addition to ratings of fatigue.\nRESULTS: Thirty-seven participants were randomized at the start of the study, 30 of whom completed the trial. Treatment with smoked cannabis resulted in a reduction in patient scores on the modified Ashworth scale by an average of 2.74 points more than placebo (p &lt; 0.0001). In addition, treatment reduced pain scores on a visual analogue scale by an average of 5.28 points more than placebo (p = 0.008). Scores for the timed walk did not differ significantly between treatment and placebo (p = 0.2). Scores on the Paced Auditory Serial Addition Test decreased by 8.67 points more with treatment than with placebo (p = 0.003). No serious adverse events occurred during the trial.\nINTERPRETATION: Smoked cannabis was superior to placebo in symptom and pain reduction in participants with treatment-resistant spasticity. Future studies should examine whether different doses can result in similar beneficial effects with less cognitive impact.","container-title":"CMAJ: Canadian Medical Association journal = journal de l'Association medicale canadienne","DOI":"10.1503/cmaj.110837","ISSN":"1488-2329","issue":"10","journalAbbreviation":"CMAJ","language":"eng","note":"PMID: 22586334\nPMCID: PMC3394820","page":"1143-1150","source":"PubMed","title":"Smoked cannabis for spasticity in multiple sclerosis: a randomized, placebo-controlled trial","title-short":"Smoked cannabis for spasticity in multiple sclerosis","volume":"184","author":[{"family":"Corey-Bloom","given":"Jody"},{"family":"Wolfson","given":"Tanya"},{"family":"Gamst","given":"Anthony"},{"family":"Jin","given":"Shelia"},{"family":"Marcotte","given":"Thomas D."},{"family":"Bentley","given":"Heather"},{"family":"Gouaux","given":"Ben"}],"issued":{"date-parts":[["2012",7,10]]}}}],"schema":"https://github.com/citation-style-language/schema/raw/master/csl-citation.json"}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Similarly, a study with people living with HIV found participants in the cannabis group (3.56% THC) were significantly more likely to have a 30% reduction in pain compared with placebo. Another RCT with people living with HIV found similar analgesic</w:t>
      </w:r>
      <w:r w:rsidR="00C67748">
        <w:rPr>
          <w:rFonts w:ascii="Times New Roman" w:hAnsi="Times New Roman" w:cs="Times New Roman"/>
          <w:sz w:val="24"/>
          <w:szCs w:val="24"/>
        </w:rPr>
        <w:t xml:space="preserve"> </w:t>
      </w:r>
      <w:r w:rsidRPr="00AC35CB">
        <w:rPr>
          <w:rFonts w:ascii="Times New Roman" w:hAnsi="Times New Roman" w:cs="Times New Roman"/>
          <w:sz w:val="24"/>
          <w:szCs w:val="24"/>
        </w:rPr>
        <w:t>results when cannabis was titrated to optimum dose between 1% and 8% THC.</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{"citationID":"y8NM5fEa","properties":{"formattedCitation":"\\super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With a crossover design Ware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significantly reduced daily pain scores when chronic treatment-resistant, post-traumatic or people living with post-surgical neuropathic pain (N = 23; 52% female; 21 completers) were treated with 9.46% THC but not at 2.5% or 6% (4 sessions [25 mg THC smoked via a pipe, 3x/day per session] lasting five days each, separated by nine days).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{"citationID":"PDrH8f2v","properties":{"formattedCitation":"\\super 10\\nosupersub{}","plainCitation":"10","noteIndex":0},"citationItems":[{"id":47990,"uris":["http://zotero.org/users/17023/items/HTD5LDYQ"],"itemData":{"id":47990,"type":"article-journal","abstract":"BACKGROUND: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w:t>
      </w:r>
      <w:r>
        <w:rPr>
          <w:rFonts w:ascii="Times New Roman" w:hAnsi="Times New Roman" w:cs="Times New Roman"/>
          <w:sz w:val="24"/>
          <w:szCs w:val="24"/>
        </w:rPr>
        <w:fldChar w:fldCharType="end"/>
      </w:r>
      <w:r w:rsidRPr="00AC35CB">
        <w:rPr>
          <w:rFonts w:ascii="Times New Roman" w:hAnsi="Times New Roman" w:cs="Times New Roman"/>
          <w:sz w:val="24"/>
          <w:szCs w:val="24"/>
        </w:rPr>
        <w:t>Specifically, average daily pain intensity was significantly reduced when taking 9.4% THC compared to placebo (mean difference = 0.7; 95% CI, 0.02–1.4; p = 0.023) in addition to improvements in the ability to fall asleep (p &lt; 0.001), quality of sleep, (p = 0.01) anxiety (p &lt; 0.05) and depression (p &lt; 0.05).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{"citationID":"aLZOSCwT","properties":{"formattedCitation":"\\super 10\\nosupersub{}","plainCitation":"10","noteIndex":0},"citationItems":[{"id":47990,"uris":["http://zotero.org/users/17023/items/HTD5LDYQ"],"itemData":{"id":47990,"type":"article-journal","abstract":"BACKGROUND: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Cannabis was well tolerated, with no significant differences noted</w:t>
      </w:r>
      <w:r w:rsidR="00C67748">
        <w:rPr>
          <w:rFonts w:ascii="Times New Roman" w:hAnsi="Times New Roman" w:cs="Times New Roman"/>
          <w:sz w:val="24"/>
          <w:szCs w:val="24"/>
        </w:rPr>
        <w:t xml:space="preserve"> </w:t>
      </w:r>
      <w:r w:rsidRPr="00AC35CB">
        <w:rPr>
          <w:rFonts w:ascii="Times New Roman" w:hAnsi="Times New Roman" w:cs="Times New Roman"/>
          <w:sz w:val="24"/>
          <w:szCs w:val="24"/>
        </w:rPr>
        <w:t xml:space="preserve">for measures of mood and quality of life. Some mild adverse effects were experienced, most </w:t>
      </w:r>
      <w:r w:rsidRPr="00AC35CB">
        <w:rPr>
          <w:rFonts w:ascii="Times New Roman" w:hAnsi="Times New Roman" w:cs="Times New Roman"/>
          <w:sz w:val="24"/>
          <w:szCs w:val="24"/>
        </w:rPr>
        <w:lastRenderedPageBreak/>
        <w:t>commonly</w:t>
      </w:r>
      <w:r w:rsidR="00C67748">
        <w:rPr>
          <w:rFonts w:ascii="Times New Roman" w:hAnsi="Times New Roman" w:cs="Times New Roman"/>
          <w:sz w:val="24"/>
          <w:szCs w:val="24"/>
        </w:rPr>
        <w:t xml:space="preserve"> </w:t>
      </w:r>
      <w:r w:rsidRPr="00AC35CB">
        <w:rPr>
          <w:rFonts w:ascii="Times New Roman" w:hAnsi="Times New Roman" w:cs="Times New Roman"/>
          <w:sz w:val="24"/>
          <w:szCs w:val="24"/>
        </w:rPr>
        <w:t xml:space="preserve">with 9.4%THC including headache, dry eyes, dizziness, cough and feeling “high” as well as some moderate adverse events (fall, increased pain, numbness, drowsiness, pneumonia). No serious adverse effects were reported.  </w:t>
      </w:r>
    </w:p>
    <w:p w14:paraId="73449EB6" w14:textId="77777777" w:rsidR="00377554" w:rsidRPr="00AC35CB" w:rsidRDefault="00377554" w:rsidP="00377554">
      <w:pPr>
        <w:spacing w:after="0" w:line="480" w:lineRule="auto"/>
        <w:jc w:val="both"/>
        <w:rPr>
          <w:rFonts w:ascii="Times New Roman" w:hAnsi="Times New Roman" w:cs="Times New Roman"/>
          <w:sz w:val="24"/>
          <w:szCs w:val="24"/>
        </w:rPr>
      </w:pPr>
    </w:p>
    <w:p w14:paraId="2A89B157" w14:textId="1BD0FE49"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The five pre/post studies involving whole plant cannabis as a treatment for chronic pain consistently reported significant reductions in pain at study end compared with baseline. Three studies with chronic pain samples found significantly less pain at three months,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{"citationID":"AfQnfTeu","properties":{"formattedCitation":"\\super 1\\nosupersub{}","plainCitation":"1","noteIndex":0},"citationItems":[{"id":48015,"uris":["http://zotero.org/users/17023/items/LFN9245H"],"itemData":{"id":48015,"type":"article-journal","abstract":"INTRODUCTION: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six months,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{"citationID":"zYGCYzWa","properties":{"formattedCitation":"\\super 2\\nosupersub{}","plainCitation":"2","noteIndex":0},"citationItems":[{"id":48024,"uris":["http://zotero.org/users/17023/items/6PXRB2PR"],"itemData":{"id":48024,"type":"article-journal","abstract":"OBJECTIVES: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one year.</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{"citationID":"tZc3FYxc","properties":{"formattedCitation":"\\super 3\\nosupersub{}","plainCitation":"3","noteIndex":0},"citationItems":[{"id":48031,"uris":["http://zotero.org/users/17023/items/7D38RGFA"],"itemData":{"id":48031,"type":"article-journal","abstract":"BACKGROUND: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Similarly, in a sample of people living with PTSD, Chan </w:t>
      </w:r>
      <w:r w:rsidRPr="00AC35CB">
        <w:rPr>
          <w:rFonts w:ascii="Times New Roman" w:hAnsi="Times New Roman" w:cs="Times New Roman"/>
          <w:i/>
          <w:sz w:val="24"/>
          <w:szCs w:val="24"/>
        </w:rPr>
        <w:t>et al</w:t>
      </w:r>
      <w:ins w:id="10" w:author="Alan Bell" w:date="2023-03-07T10:08:00Z">
        <w:r w:rsidR="00C56B3C">
          <w:rPr>
            <w:rFonts w:ascii="Times New Roman" w:hAnsi="Times New Roman" w:cs="Times New Roman"/>
            <w:i/>
            <w:sz w:val="24"/>
            <w:szCs w:val="24"/>
          </w:rPr>
          <w:t xml:space="preserve"> </w:t>
        </w:r>
      </w:ins>
      <w:r w:rsidRPr="00AC35CB">
        <w:rPr>
          <w:rFonts w:ascii="Times New Roman" w:hAnsi="Times New Roman" w:cs="Times New Roman"/>
          <w:sz w:val="24"/>
          <w:szCs w:val="24"/>
        </w:rPr>
        <w:t>found a significant reduction in pain at 10 months.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{"citationID":"pUFwDne0","properties":{"formattedCitation":"\\super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short-term study with people living with chronic pain prescribed opioids, participants experienced less pain following the addition of vaporized cannabis, without significant change to plasma opioid levels.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{"citationID":"NKELwYEm","properties":{"formattedCitation":"\\super 26\\nosupersub{}","plainCitation":"26","noteIndex":0},"citationItems":[{"id":48013,"uris":["http://zotero.org/users/17023/items/NT6ICVEE"],"itemData":{"id":48013,"type":"article-journal","abstract":"Cannabinoids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26</w:t>
      </w:r>
      <w:r>
        <w:rPr>
          <w:rFonts w:ascii="Times New Roman" w:hAnsi="Times New Roman" w:cs="Times New Roman"/>
          <w:sz w:val="24"/>
          <w:szCs w:val="24"/>
        </w:rPr>
        <w:fldChar w:fldCharType="end"/>
      </w:r>
    </w:p>
    <w:p w14:paraId="7F652EF1" w14:textId="77777777" w:rsidR="00377554" w:rsidRPr="00AC35CB" w:rsidRDefault="00377554" w:rsidP="00377554">
      <w:pPr>
        <w:spacing w:after="0" w:line="480" w:lineRule="auto"/>
        <w:jc w:val="both"/>
        <w:rPr>
          <w:rFonts w:ascii="Times New Roman" w:hAnsi="Times New Roman" w:cs="Times New Roman"/>
          <w:sz w:val="24"/>
          <w:szCs w:val="24"/>
          <w:vertAlign w:val="superscript"/>
        </w:rPr>
      </w:pPr>
    </w:p>
    <w:p w14:paraId="67C6D9AC" w14:textId="1D5FA7E9"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Of the 11 included cross-sectional or observational cohort studies involving whole plant cannabis for the treatment of chronic pain, three studies found moderate efficacy in participants who were also prescribed opioids.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{"citationID":"NwCT6lZj","properties":{"formattedCitation":"\\super 19,20\\nosupersub{}","plainCitation":"19,20","noteIndex":0},"citationItems":[{"id":48047,"uris":["http://zotero.org/users/17023/items/82LMM54S"],"itemData":{"id":48047,"type":"article-journal","abstract":"BACKGROUND: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D."}],"issued":{"date-parts":[["2015",2,1]]}},"label":"page"},{"id":48049,"uris":["http://zotero.org/users/17023/items/45WB9TH8"],"itemData":{"id":48049,"type":"article-journal","abstract":"OBJECTIVE: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19,20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 additional study with people prescribed opioids for chronic pain had mixed results, with those using cannabis rating it as moderately effective (mean of 6.5/10).</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{"citationID":"o3DAA1aQ","properties":{"formattedCitation":"\\super 4\\nosupersub{}","plainCitation":"4","noteIndex":0},"citationItems":[{"id":48042,"uris":["http://zotero.org/users/17023/items/9QC8WSGQ"],"itemData":{"id":48042,"type":"article-journal","abstract":"BACKGROUND: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Two cross-sectional studies with participants using medical cannabis found analgesic effects. Eighty-seven percent reported pain alleviation in a study by Brunt </w:t>
      </w:r>
      <w:r w:rsidRPr="00AC35CB">
        <w:rPr>
          <w:rFonts w:ascii="Times New Roman" w:hAnsi="Times New Roman" w:cs="Times New Roman"/>
          <w:i/>
          <w:sz w:val="24"/>
          <w:szCs w:val="24"/>
        </w:rPr>
        <w:t>et al</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{"citationID":"QiDcBBiU","properties":{"formattedCitation":"\\super 22\\nosupersub{}","plainCitation":"22","noteIndex":0},"citationItems":[{"id":48040,"uris":["http://zotero.org/users/17023/items/LCDHCR55"],"itemData":{"id":48040,"type":"article-journal","abstract":"In The Netherlands, pharmaceutical-grade cultivated cannabis is distributed for medicinal purposes as commissioned by the Ministry of Health. Few studies have thus far described its therapeutic efficacy or subjective (adverse) effects in patients. The aims of this study are to assess the therapeutic satisfaction within a group of patients using prescribed pharmaceutical-grade cannabis and to compare the subjective effects among the available strains with special focus on their delta-9-tetrahydrocannabinol and cannabidiol content. In a cross-sectional and natural design, users of pharmaceutical-grade cannabis were investigated with questionnaires. Medical background of the patients was asked as well as experienced therapeutic effects and characteristics of cannabis use. Subjective effects were measured with psychometric scales and used to compare among the strains of cannabis used across this group of patients. One hundred two patients were included; their average age was 53 years and 76% used it for more than a year preceding this study. Chronic pain (53%; n = 54) was the most common medical indication for using cannabis followed by multiple sclerosis (23%; n = 23), and 86% (n = 88) of patients (almost) always experienced therapeutic satisfaction when using pharmaceutical cannabis. Dejection, anxiety, and appetite stimulation were found to differ among the 3 strains of cannabis. These results show that patients report therapeutic satisfaction with pharmaceutical cannabis, mainly pain alleviation. Some subjective effects were found to differ among the available strains of cannabis, which is discussed in relation to their different tetrahydrocannabinol/cannabidiol content. These results may aid in further research and critical appraisal for medicinally prescribed cannabis products.","container-title":"Journal of Clinical Psychopharmacology","DOI":"10.1097/JCP.0000000000000129","ISSN":"1533-712X","issue":"3","journalAbbreviation":"J Clin Psychopharmacol","language":"eng","note":"PMID: 24747979","page":"344-349","source":"PubMed","title":"Therapeutic satisfaction and subjective effects of different strains of pharmaceutical-grade cannabis","volume":"34","author":[{"family":"Brunt","given":"Tibor M."},{"family":"Genugten","given":"Marianne","non-dropping-particle":"van"},{"family":"Höner-Snoeken","given":"Kathrin"},{"family":"Velde","given":"Marco J.","non-dropping-particle":"van de"},{"family":"Niesink","given":"Raymond J. M."}],"issued":{"date-parts":[["2014",6]]}}}],"schema":"https://github.com/citation-style-language/schema/raw/master/csl-citation.json"}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Bonn-Miller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participants reported cannabis as moderately to mostly helpful for reducing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{"citationID":"cqcTob9R","properties":{"formattedCitation":"\\super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an outpatient survey of men with chronic prostatitis/chronic pelvic pain syndrome, the majority of respondents (70%) reported that pain was slightly or much better due to cannabis use, however overall efficacy was unclear.</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{"citationID":"wLqEktnC","properties":{"formattedCitation":"\\super 25\\nosupersub{}","plainCitation":"25","noteIndex":0},"citationItems":[{"id":48051,"uris":["http://zotero.org/users/17023/items/QDX832PV"],"itemData":{"id":48051,"type":"article-journal","abstract":"INTRODUCTION: Chronic prostatitis/chronic pelvic pain syndrome (CP/CPPS) is a chronic pelvic pain condition largely refractory to treatment. Cannabis (marijuana) use has been reported for a wide variety of chronic pain conditions, but no study has examined prevalence of cannabis use, symptom benefit or side effects, or frequency in CP/CPPS.\nMETHODS: Participants were recruited from an outpatient CP/CPPS urology clinic (n = 98) and online through the Prostatitis Foundation website (n = 244). Participants completed questionnaires (demographics, CP/CPPS, depression, cannabis).\nRESULTS: The clinic sample included Canadian patients and the online sample included primarily American patients. Due to differences, groups were examined separately. Almost 50% of respondents reported using cannabis (clinic n = 49; online n = 89). Of the cannabis users, 36.8% of clinic and 75% of online respondents reported that it improved their symptoms. Most of the respondents (from the clinic and online groups) reported that cannabis improved their mood, pain, muscle spasms, and sleep. However, they did not note any improvements for weakness, fatigue, numbness, ambulation, and urination. Overall, the effectiveness of cannabis for CP/CPPS was \"somewhat/very effective\" (57% clinic; 63% online). There were no differences between side effects or choice of consumption and most reported using cannabis rarely.\nCONCLUSIONS: These are the first estimates in men suffering from CP/CPPS and suggest that while cannabis use is prevalent, its medical use and benefit are unknown. This is an understudied area and the benefit or hazard for cannabis use awaits further study.","container-title":"Canadian Urological Association Journal = Journal De l'Association Des Urologues Du Canada","DOI":"10.5489/cuaj.2268","ISSN":"1911-6470","issue":"11-12","journalAbbreviation":"Can Urol Assoc J","language":"eng","note":"PMID: 25553163\nPMCID: PMC4277530","page":"E901-905","source":"PubMed","title":"A survey of cannabis (marijuana) use and self-reported benefit in men with chronic prostatitis/chronic pelvic pain syndrome","volume":"8","author":[{"family":"Tripp","given":"Dean A."},{"family":"Nickel","given":"J. Curtis"},{"family":"Katz","given":"Laura"},{"family":"Krsmanovic","given":"Adrijana"},{"family":"Ware","given":"Mark A."},{"family":"Santor","given":"Darcy"}],"issued":{"date-parts":[["2014",11]]}}}],"schema":"https://github.com/citation-style-language/schema/raw/master/csl-citation.json"}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Clark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found 10/12 participants living with MS using cannabis for pain management identified it as moderately to completely helpful.</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{"citationID":"0n15EqYD","properties":{"formattedCitation":"\\super 18\\nosupersub{}","plainCitation":"18","noteIndex":0},"citationItems":[{"id":48045,"uris":["http://zotero.org/users/17023/items/SQZ985I8"],"itemData":{"id":48045,"type":"article-journal","abstract":"To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an observational </w:t>
      </w:r>
      <w:r w:rsidRPr="00AC35CB">
        <w:rPr>
          <w:rFonts w:ascii="Times New Roman" w:hAnsi="Times New Roman" w:cs="Times New Roman"/>
          <w:sz w:val="24"/>
          <w:szCs w:val="24"/>
        </w:rPr>
        <w:lastRenderedPageBreak/>
        <w:t>crossover study with people living with fibromyalgia,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{"citationID":"kWUp0uRj","properties":{"formattedCitation":"\\super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there was a significant reduction in pain intensity observed. Similarly, in a cross-sectional study with people living with HIV, 94% reported improvements in muscle pain and 90% reported improvements in nerve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{"citationID":"85PLXAQM","properties":{"formattedCitation":"\\super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prospective, cross-sectional study of chronic pain participants found 78% reported at least moderate relief of pain (13 moderate, 11 strong and one complete relief).</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{"citationID":"GfaMIhoh","properties":{"formattedCitation":"\\super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p>
    <w:p w14:paraId="52997AB8" w14:textId="77777777" w:rsidR="00377554" w:rsidRPr="00AC35CB" w:rsidRDefault="00377554" w:rsidP="00377554">
      <w:pPr>
        <w:spacing w:after="0" w:line="480" w:lineRule="auto"/>
        <w:jc w:val="both"/>
        <w:rPr>
          <w:rFonts w:ascii="Times New Roman" w:hAnsi="Times New Roman" w:cs="Times New Roman"/>
          <w:sz w:val="24"/>
          <w:szCs w:val="24"/>
          <w:vertAlign w:val="superscript"/>
        </w:rPr>
      </w:pPr>
    </w:p>
    <w:p w14:paraId="6505B983" w14:textId="47F6C375"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Data from three case series show similar moderate analgesic effects of whole plant cannabis use. In a study by Ware </w:t>
      </w:r>
      <w:r w:rsidRPr="00AC35CB">
        <w:rPr>
          <w:rFonts w:ascii="Times New Roman" w:hAnsi="Times New Roman" w:cs="Times New Roman"/>
          <w:i/>
          <w:sz w:val="24"/>
          <w:szCs w:val="24"/>
        </w:rPr>
        <w:t>et al</w:t>
      </w:r>
      <w:r w:rsidRPr="00AC35CB">
        <w:rPr>
          <w:rFonts w:ascii="Times New Roman" w:hAnsi="Times New Roman" w:cs="Times New Roman"/>
          <w:sz w:val="24"/>
          <w:szCs w:val="24"/>
        </w:rPr>
        <w:t>, 80% (N=15) of people living with chronic pain reported that cannabis improved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{"citationID":"MLghM08m","properties":{"formattedCitation":"\\super 9\\nosupersub{}","plainCitation":"9","noteIndex":0},"citationItems":[{"id":48070,"uris":["http://zotero.org/users/17023/items/WZASE863"],"itemData":{"id":48070,"type":"article-journal","abstract":"BACKGROUND: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similar case series with people living with chronic pain, 93% reported at least moderate pain relief (greater than or equal to 6/10).</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{"citationID":"HyfWap2E","properties":{"formattedCitation":"\\super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Modest improvements were seen in a study by Fanelli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where 76.2% of patients continued cannabis use at follow-up, of whom 64.7% reported an improvement in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{"citationID":"mEDuhxAQ","properties":{"formattedCitation":"\\super 7\\nosupersub{}","plainCitation":"7","noteIndex":0},"citationItems":[{"id":48065,"uris":["http://zotero.org/users/17023/items/P6TAB6JR"],"itemData":{"id":48065,"type":"article-journal","abstract":"BACKGROUND: Despite growing interest in the therapeutic use of cannabis to manage chronic pain, only limited data that address these issues are available. In recent years, a number of nations have introduced specific laws to allow patients to use cannabis preparations to treat a variety of medical conditions. In 2015, the Italian government authorized the use of cannabis to treat several diseases, including chronic pain generally, spasticity in multiple sclerosis, cachexia and anorexia among AIDS and cancer patients, glaucoma, Tourette syndrome, and certain types of epilepsy. We present the first snapshot of the Italian experience with cannabis use for chronic pain over the initial year of its use.\nMETHODS: This is a retrospective case series analysis of all chronic pain patients treated with oral or vaporized cannabis in six hubs during the initial year following the approval of the new Italian law (December 2015 to November 2016). We evaluated routes of administration, types of cannabis products utilized, dosing, and effectiveness and safety of the treatment.\nRESULTS: As only one of the six centers has extensively used cannabinoids for intractable chronic pain (614 patients of 659), only the population from Azienda Ospedaliero Universitaria Pisana (Pisa) was considered. Cannabis tea was the primary mode of delivery, and in almost all cases, it was used in association with all the other pain treatments. Initial and follow-up cannabinoid concentrations were found to vary considerably. At initial follow-up, 76.2% of patients continued the treatment, and &lt;15% stopped the treatment due to side effects (none of which were severe).\nCONCLUSION: We present the first analysis of Italian clinical practice of the use of cannabinoids for a large variety of chronic pain syndromes. From this initial snapshot, we determined that the treatment seems to be effective and safe, although more data and subsequent trials are needed to better investigate its ideal clinical indication.","container-title":"Journal of Pain Research","DOI":"10.2147/JPR.S132814","ISSN":"1178-7090","journalAbbreviation":"J Pain Res","language":"eng","note":"PMID: 28579820\nPMCID: PMC5449133","page":"1217-1224","source":"PubMed","title":"Cannabis and intractable chronic pain: an explorative retrospective analysis of Italian cohort of 614 patients","title-short":"Cannabis and intractable chronic pain","volume":"10","author":[{"family":"Fanelli","given":"Guido"},{"family":"De Carolis","given":"Giuliano"},{"family":"Leonardi","given":"Claudio"},{"family":"Longobardi","given":"Adele"},{"family":"Sarli","given":"Ennio"},{"family":"Allegri","given":"Massimo"},{"family":"Schatman","given":"Michael E."}],"issued":{"date-parts":[["2017"]]}}}],"schema":"https://github.com/citation-style-language/schema/raw/master/csl-citation.json"}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7</w:t>
      </w:r>
      <w:r>
        <w:rPr>
          <w:rFonts w:ascii="Times New Roman" w:hAnsi="Times New Roman" w:cs="Times New Roman"/>
          <w:sz w:val="24"/>
          <w:szCs w:val="24"/>
        </w:rPr>
        <w:fldChar w:fldCharType="end"/>
      </w:r>
    </w:p>
    <w:p w14:paraId="27AABA2C" w14:textId="77777777" w:rsidR="00377554" w:rsidRPr="00AC35CB" w:rsidRDefault="00377554" w:rsidP="00377554">
      <w:pPr>
        <w:spacing w:after="0" w:line="480" w:lineRule="auto"/>
        <w:jc w:val="both"/>
        <w:rPr>
          <w:rFonts w:ascii="Times New Roman" w:hAnsi="Times New Roman" w:cs="Times New Roman"/>
          <w:sz w:val="24"/>
          <w:szCs w:val="24"/>
        </w:rPr>
      </w:pPr>
    </w:p>
    <w:p w14:paraId="5BB4ECD2" w14:textId="77777777" w:rsidR="00377554" w:rsidRPr="00AC35CB" w:rsidRDefault="00377554" w:rsidP="00377554">
      <w:pPr>
        <w:pStyle w:val="Heading3"/>
        <w:spacing w:line="480" w:lineRule="auto"/>
        <w:jc w:val="both"/>
        <w:rPr>
          <w:rFonts w:ascii="Times New Roman" w:hAnsi="Times New Roman" w:cs="Times New Roman"/>
          <w:sz w:val="24"/>
          <w:szCs w:val="24"/>
        </w:rPr>
      </w:pPr>
      <w:bookmarkStart w:id="11" w:name="_Toc65142158"/>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w:t>
      </w:r>
      <w:bookmarkEnd w:id="11"/>
    </w:p>
    <w:p w14:paraId="46EE0F07" w14:textId="11E0DBEB"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Of the 15 studies involving chronic pain treatment with an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of whole plant cannabis extract, 10 suggested beneficial analgesic effects, and five found no or insufficient evidence. MS was the population type </w:t>
      </w:r>
      <w:proofErr w:type="gramStart"/>
      <w:r w:rsidRPr="00AC35CB">
        <w:rPr>
          <w:rFonts w:ascii="Times New Roman" w:hAnsi="Times New Roman" w:cs="Times New Roman"/>
          <w:sz w:val="24"/>
          <w:szCs w:val="24"/>
        </w:rPr>
        <w:t>most commonly studied</w:t>
      </w:r>
      <w:proofErr w:type="gramEnd"/>
      <w:r w:rsidRPr="00AC35CB">
        <w:rPr>
          <w:rFonts w:ascii="Times New Roman" w:hAnsi="Times New Roman" w:cs="Times New Roman"/>
          <w:sz w:val="24"/>
          <w:szCs w:val="24"/>
        </w:rPr>
        <w:t xml:space="preserve"> for this administration route, for which there were mixed findings. An RCT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{"citationID":"21ILrYUO","properties":{"formattedCitation":"\\super 27\\nosupersub{}","plainCitation":"27","noteIndex":0},"citationItems":[{"id":47979,"uris":["http://zotero.org/users/17023/items/NFL6UEGV"],"itemData":{"id":47979,"type":"article-journal","abstract":"BACKGROUND: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an associated open-label, extension trial</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{"citationID":"L5kknhrM","properties":{"formattedCitation":"\\super 28\\nosupersub{}","plainCitation":"28","noteIndex":0},"citationItems":[{"id":48033,"uris":["http://zotero.org/users/17023/items/FFBMM3EA"],"itemData":{"id":48033,"type":"article-journal","abstract":"BACKGROUND: Central neuropathic pain (CNP), pain initiated or caused by a primary lesion or dysfunction of the central nervous system, occurs in ~28% of patients with multiple sclerosis (MS). Delta(9)-Tetrahydrocannabinol/cannabidiol (THC/CBD), an endocannabinoid system modulator, has demonstrated efficacy for up to 4 weeks in randomized controlled trials in the treatment of CNP in patients with MS.\nOBJECTIVE: The purpose of this extension was to establish long-term tolerability and effectiveness profiles for THC/CBD (Sativex (R), GW Pharmaceuticals plc, Salisbury, United Kingdom) oromucosal spray in CNP associated with MS.\nMETHODS: This uncontrolled, open-label trial was an indefinite-duration extension of a previously reported 5-week randomized study in patients with MS and CNP. In the initial trial, patients were randomized to placebo or THC/CBD. Patients were only required to maintain their existing analgesia in the randomized study. In the open-label trial they could vary their other analgesia as required. All patients (placebo and THC/CBD) who completed the randomized trial commenced the open-label follow-up on THC/CBD (27 mg/mL: 25 mg/mL). Patients titrated their dosage, maintaining their existing analgesia. The primary end point of the trial was the number, frequency, and type of adverse events (AEs) reported by patients. Secondary end points included changes from baseline in 11-point numerical rating scale (NRS-11) neuropathic pain score, hematology and clinical chemistry test results, vital signs, trial drug usage, and intoxication visual analogue scale scores.\nRESULTS: Sixty-six patients were enrolled in the randomized trial; 64 (97%) completed the randomized trial and 63 (95%) entered the open-label extension (race, white, 100%; sex, male, 14 [22%]; mean [SD] age, 49 [8.4] years [range, 27-71 years[). The mean (SD) duration of open-label treatment was 463 (378) days (median, 638 days; range, 3-917 days), with 34 (54%) patients completing &gt;1 year of treatment with THC/CBD and 28 (44%) patients completing the open-label trial with a mean (SD) duration of treatment of 839 (42) days (median, 845 days; range, 701-917 days). Mean NRS-11 pain scores in the final week of the randomized trial were 3.8 in the treatment group and 5.0 in the placebo group. In the 28 (44%) patients who completed the 2-year follow up, the mean (SD) NRS-11 pain score in the final week of treatment was 2.9 (2.0) (range, 0-8.0). Fifty-eight (92%) patients experienced &gt; or =1 treatment-related AE. These AEs were rated by the investigator as mild in 47 (75%) patients, moderate in 49 (78%), and severe in 32 (51%). The most commonly reported AEs were dizziness (27%), nausea (18 %), and feeling intoxicated (11%). Two treatment-related serious AEs (ventricular bigeminy and circulatory collapse) were judged to be treatment-related. Both serious AEs occurred in the same patient and resolved completely following a period of discontinuation. Eleven (17%) patients experienced oral discomfort, 4 persistently. Regular oral examinations revealed that 7 (11%) patients developed white buccal mucosal patches and 2 (3%) developed red buccal mucosal patches; all cases were deemed mild and resolved. Seventeen (25%) patients withdrew due to AEs. The mean number of sprays and patients experiencing intoxication remained stable throughout the follow-up trial.\nCONCLUSIONS: THC/CBD was effective, with no evidence of tolerance, in these select patients with CNP and MS who completed approximately 2 years of treatment (n = 28). Ninety-two percent of patients experienced an AE, the most common of which were dizziness and nausea. The majority of AEs were deemed to be of mild to moderate severity by the investigators.","container-title":"Clinical Therapeutics","DOI":"10.1016/j.clinthera.2007.09.013","ISSN":"0149-2918","issue":"9","journalAbbreviation":"Clin Ther","language":"eng","note":"PMID: 18035205","page":"2068-2079","source":"PubMed","title":"Oromucosal delta9-tetrahydrocannabinol/cannabidiol for neuropathic pain associated with multiple sclerosis: an uncontrolled, open-label, 2-year extension trial","title-short":"Oromucosal delta9-tetrahydrocannabinol/cannabidiol for neuropathic pain associated with multiple sclerosis","volume":"29","author":[{"family":"Rog","given":"David J."},{"family":"Nurmikko","given":"Turo J."},{"family":"Young","given":"Carolyn A."}],"issued":{"date-parts":[["2007",9]]}}}],"schema":"https://github.com/citation-style-language/schema/raw/master/csl-citation.json"}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found a significant reduction in pain in favour of CBM that was maintained over two years. During the extension trial, participants achieved pain reduction with a mean dose of 7.5 sprays per day (2.7mg THC/2.5mg CBD per actuation). In a four-week pre/post study,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were similarly found to significantly reduce pain scores.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{"citationID":"yWmFxZc9","properties":{"formattedCitation":"\\super 29\\nosupersub{}","plainCitation":"29","noteIndex":0},"citationItems":[{"id":48035,"uris":["http://zotero.org/users/17023/items/KRBAFQZ9"],"itemData":{"id":48035,"type":"article-journal","abstract":"OBJECTIVE: The aim of our study was to better investigate the role of Sativex(®) in improving pain in multiple sclerosis (MS) patients by means of either clinical or neurophysiological assessment.\nSETTING: Pain is a common symptom of MS, affecting up to 70% of patients. Pain treatment is often unsatisfactory, although emerging drugs (including cannabinoids) are giving encouraging results. Clinical pain assessment in MS is very difficult, and more objective tools are necessary to better quantify this symptom and its potential response to the treatments.\nSUBJECTS AND METHODS: We enrolled 20 MS patients (10 with and 10 without neuropathic pain), who underwent a specific clinical (such as visual analog scale) and neurophysiological assessment (by means of laser-evoked potentials and transcranial magnetic stimulation), before and after 4 weeks of Sativex administration.\nRESULTS: One month of drug administration in MS patients with neuropathic pain successfully reduced pain rating and improved quality of life. Interestingly, such effects were paralleled by an increase of fronto-central γ-band oscillation and of pain-motor integration strength.\nCONCLUSIONS: Our data suggest that Sativex may be effective in improving MS-related neuropathic pain, maybe through its action on specific cortical pathways.","container-title":"Pain Medicine (Malden, Mass.)","DOI":"10.1093/pm/pnv080","ISSN":"1526-4637","issue":"6","journalAbbreviation":"Pain Med","language":"eng","note":"PMID: 26764336","page":"1145-1154","source":"PubMed","title":"Evaluating Sativex® in Neuropathic Pain Management: A Clinical and Neurophysiological Assessment in Multiple Sclerosis","title-short":"Evaluating Sativex® in Neuropathic Pain Management","volume":"17","author":[{"family":"Russo","given":"Margherita"},{"family":"Naro","given":"Antonino"},{"family":"Leo","given":"Antonino"},{"family":"Sessa","given":"Edoardo"},{"family":"D'Aleo","given":"Giangaetano"},{"family":"Bramanti","given":"Placido"},{"family":"Calabrò","given":"Rocco Salvatore"}],"issued":{"date-parts":[["2016",6]]}}}],"schema":"https://github.com/citation-style-language/schema/raw/master/csl-citation.json"}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However, four RCTs found nonsignificant differences between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treatment and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{"citationID":"kl3sHTw5","properties":{"formattedCitation":"\\super 30\\uc0\\u8211{}33\\nosupersub{}","plainCitation":"30–33","noteIndex":0},"citationItems":[{"id":47965,"uris":["http://zotero.org/users/17023/items/6XAH85MH"],"itemData":{"id":47965,"type":"article-journal","abstract":"BACKGROUND: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label":"page"},{"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label":"act"},{"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Group"}],"issued":{"date-parts":[["2011",9]]}},"label":"act"},{"id":47986,"uris":["http://zotero.org/users/17023/items/E9AT8LFS"],"itemData":{"id":47986,"type":"article-journal","abstract":"The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30–33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Interestingly, Langford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had mixed results with </w:t>
      </w:r>
      <w:r w:rsidRPr="00AC35CB">
        <w:rPr>
          <w:rFonts w:ascii="Times New Roman" w:hAnsi="Times New Roman" w:cs="Times New Roman"/>
          <w:sz w:val="24"/>
          <w:szCs w:val="24"/>
        </w:rPr>
        <w:lastRenderedPageBreak/>
        <w:t>a significant reduction in pain in favour of treatment at 10 weeks but not at study end (14 weeks).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{"citationID":"wN4oHJCT","properties":{"formattedCitation":"\\super 31\\nosupersub{}","plainCitation":"31","noteIndex":0},"citationItems":[{"id":47973,"uris":["http://zotero.org/users/17023/items/TKYTB7L2"],"itemData":{"id":47973,"type":"article-journal","abstract":"Central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Collin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a nonsignificant reduction in pain, however, post hoc analysis revealed that 76% of participants who responded well in terms of spasticity (&gt;30% improvement) also showed a &gt;30% improvement for a variety of other symptoms including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{"citationID":"T3ZEHLG7","properties":{"formattedCitation":"\\super 30\\nosupersub{}","plainCitation":"30","noteIndex":0},"citationItems":[{"id":47965,"uris":["http://zotero.org/users/17023/items/6XAH85MH"],"itemData":{"id":47965,"type":"article-journal","abstract":"BACKGROUND: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30</w:t>
      </w:r>
      <w:r>
        <w:rPr>
          <w:rFonts w:ascii="Times New Roman" w:hAnsi="Times New Roman" w:cs="Times New Roman"/>
          <w:sz w:val="24"/>
          <w:szCs w:val="24"/>
        </w:rPr>
        <w:fldChar w:fldCharType="end"/>
      </w:r>
    </w:p>
    <w:p w14:paraId="35C3581C" w14:textId="77777777" w:rsidR="00377554" w:rsidRPr="00AC35CB" w:rsidRDefault="00377554" w:rsidP="00377554">
      <w:pPr>
        <w:spacing w:after="0" w:line="480" w:lineRule="auto"/>
        <w:jc w:val="both"/>
        <w:rPr>
          <w:rFonts w:ascii="Times New Roman" w:hAnsi="Times New Roman" w:cs="Times New Roman"/>
          <w:sz w:val="24"/>
          <w:szCs w:val="24"/>
          <w:vertAlign w:val="superscript"/>
        </w:rPr>
      </w:pPr>
    </w:p>
    <w:p w14:paraId="2217F879" w14:textId="45A95634"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An additional four studies included participants with various neurological pain conditions.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{"citationID":"1kMwTFxa","properties":{"formattedCitation":"\\super 34\\uc0\\u8211{}37\\nosupersub{}","plainCitation":"34–37","noteIndex":0},"citationItems":[{"id":47977,"uris":["http://zotero.org/users/17023/items/TF8UF8PL"],"itemData":{"id":47977,"type":"article-journal","abstract":"Cannabinoids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J."},{"family":"Haines","given":"Derek"}],"issued":{"date-parts":[["2007",12,15]]}},"label":"page"},{"id":47983,"uris":["http://zotero.org/users/17023/items/L46ST6ZW"],"itemData":{"id":47983,"type":"article-journal","abstract":"BACKGROUND: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act"},{"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label":"act"},{"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34–37</w:t>
      </w:r>
      <w:r>
        <w:rPr>
          <w:rFonts w:ascii="Times New Roman" w:hAnsi="Times New Roman" w:cs="Times New Roman"/>
          <w:sz w:val="24"/>
          <w:szCs w:val="24"/>
        </w:rPr>
        <w:fldChar w:fldCharType="end"/>
      </w:r>
      <w:ins w:id="12" w:author="Alan Bell" w:date="2023-03-07T10:09: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One double-blind, parallel RCT found a significant reduction in all measures of pain and pain-related comorbidity when unilateral peripheral neuropathic pain patients with allodynia (N = 125; Intention to Treat (ITT): 63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62 placebo; per-protocol (PP): 47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56 placebo) remaining on their existing stable analgesic medications were treated with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via self-titration for five weeks, as compared with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{"citationID":"icIgckGW","properties":{"formattedCitation":"\\super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Patients with postherpetic neuralgia (14%), peripheral neuropathy (20%), focal nerve lesion (43%), radiculopathy (10%), CRPS type II (12%) and other pain (1%) self-administered a mean (SD) number of sprays of 7.3(3.5) of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and 10.9(3.9) of placebo during the first week which remained relatively stable for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over the whole study period [10.9(6.8) sprays] in contrast to placebo [19.0(8.3) sprays].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{"citationID":"ZFyPlmiw","properties":{"formattedCitation":"\\super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Greater reductions in pain intensity was experienced after the second week of self-titration and maintained throughout the rest of the study among those taking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compared to placebo (mean adjusted scores -1.48 points [22% reduction] vs. -0.52 points [8% reduction] on a 0–10 Numerical Rating Scale [mean difference: -0.96; 95% CI: -1.59, -0.32; p = 0.004]) in addition to improvements in sleep (p = 0.001), Pain Disability Index scores (p = 0.003), Neuropathic Pain Scale composite score (p = 0.007) and Patient’s Global Impression of Change (p &lt; 0.001).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{"citationID":"Q5BdN03H","properties":{"formattedCitation":"\\super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 findings were reported from an analysis of the PP population (mean difference, -1.42; 95% CI: -2.10, -0.74; p &lt; 0.001).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{"citationID":"a3N4Byt9","properties":{"formattedCitation":"\\super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NNT to achieve a 30% reduction in pain scores was calculated </w:t>
      </w:r>
      <w:r w:rsidRPr="00AC35CB">
        <w:rPr>
          <w:rFonts w:ascii="Times New Roman" w:hAnsi="Times New Roman" w:cs="Times New Roman"/>
          <w:sz w:val="24"/>
          <w:szCs w:val="24"/>
        </w:rPr>
        <w:lastRenderedPageBreak/>
        <w:t xml:space="preserve">to be 8.6 for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with 26% of participants attaining a 30% improvement in pain intensity compared to placebo (15%).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{"citationID":"Q6VAtwQG","properties":{"formattedCitation":"\\super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calculated odds ratio for attaining greater efficacy when taking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compared to placebo was 3.55 (95% CI: -7.61, -1.72) in favour of nabiximols.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{"citationID":"RT7mFD9x","properties":{"formattedCitation":"\\super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Compared to placebo,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significantly improved dynamic (mean difference: -0.82; 95% CI: -1.6, -0.03; p = 0.042; NNT 9.2) and punctuate (mean difference: -0.87; 95% CI: -1.62, -0.13; p = 0.021; NNT 5.9) allodynia.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{"citationID":"YN5s2IGG","properties":{"formattedCitation":"\\super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Adverse events were mild and common in the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group (91% of participants) compared to the placebo group (77%) early on in the study with the most frequent relating to central nervous system or gastrointestinal effects (nausea, vomiting, diarrhoea, constipation). Gastrointestinal effects were significantly more common in the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group compared to the placebo group (49% vs. 32%; p = 0.003) unlike nervous system-related events (52% vs. 37%; p &gt; 0.10).</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{"citationID":"eHOmi3uM","properties":{"formattedCitation":"\\super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Severe nervous system adverse effects were reported among 11% of participants using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and 8% of those taking placebo. Dropouts during the study were more common among the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(18%) versus the placebo (3%)group in addition to failing to complete the study (21% vs. 11% respectively).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{"citationID":"hwqBGVo9","properties":{"formattedCitation":"\\super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case of severe psychiatric adverse effects was reported both in the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and placebo groups in addition to more mild cases of psychiatric effects.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{"citationID":"KvK66BMu","properties":{"formattedCitation":"\\super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ins w:id="13" w:author="Alan Bell" w:date="2023-03-07T10:09: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A transient ischaemic attack was recorded as a serious adverse event in the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group but was specified as unrelated to experimental intervention. No differences emerged for cognitive functioning or psychomotor performance between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and placebo. Results from a 52-week open label extension study following this RCT (N = 76 participants) showed maintenance of pain relief without increased doses or toxicity.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{"citationID":"RASgeQ5o","properties":{"formattedCitation":"\\super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p>
    <w:p w14:paraId="0CA40CAE" w14:textId="77777777" w:rsidR="00377554" w:rsidRPr="00AC35CB" w:rsidRDefault="00377554" w:rsidP="00377554">
      <w:pPr>
        <w:spacing w:after="0" w:line="480" w:lineRule="auto"/>
        <w:jc w:val="both"/>
        <w:rPr>
          <w:rFonts w:ascii="Times New Roman" w:hAnsi="Times New Roman" w:cs="Times New Roman"/>
          <w:sz w:val="24"/>
          <w:szCs w:val="24"/>
        </w:rPr>
      </w:pPr>
    </w:p>
    <w:p w14:paraId="0C873712" w14:textId="6EA81E44"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In a consecutive series of double-blind, single-patient crossover RCTs Wade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self-titration of 2.5 mg THC and 2.5 mg CBD extracts each delivered sublingually over a two-week </w:t>
      </w:r>
      <w:r w:rsidRPr="00AC35CB">
        <w:rPr>
          <w:rFonts w:ascii="Times New Roman" w:hAnsi="Times New Roman" w:cs="Times New Roman"/>
          <w:sz w:val="24"/>
          <w:szCs w:val="24"/>
        </w:rPr>
        <w:lastRenderedPageBreak/>
        <w:t>period both produced significant reductions in pain among people living with neuropathic pain (N = 20, 50% female; multiple sclerosis, 60%; spinal cord injury, 20%; brachial plexus damage, 5%; limb amputation due to neurofibromatosis, 5%) compared with placebo on a 100 point VAS [54.6(27.4), p&lt; 0.05, and 54.8(22.6), p &lt; 0.05, respectively].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{"citationID":"tRMwLApA","properties":{"formattedCitation":"\\super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Interestingly, when cannabinoids were administered as combined treatment (2.5mg THC/2.5mg CBD) reductions in pain did not reach statistical significance on a 100 point VAS [51.3(27.0), p &gt; 0.05].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{"citationID":"69PDxAWn","properties":{"formattedCitation":"\\super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ins w:id="14" w:author="Alan Bell" w:date="2023-03-07T10:09: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Sublingual THC-only additionally improved muscle spasms, spasticity and appetite (all p &lt; 0.05) whereas THC+CBD significantly improved sleep and muscle spasms (both p &lt; 0.05).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{"citationID":"TnxgK3o0","properties":{"formattedCitation":"\\super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initial open-label phase of this study included 24 participants, 4.2% of whom withdrew resulting from a vasovagal episode, another 4.2% due to sublingual burning sensations, 4.2% due to intoxication with no added benefit and 4.2% due to a failure of treatment period completion resulting from THC-induced psychoactive effects.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{"citationID":"rtVFEm72","properties":{"formattedCitation":"\\super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rapid and initial dosing of THC during the open-label phase caused transient hypotension and intoxication among some, resulting in the authors adjusting dosing to subsequent participants (from 8 sprays every two hours to 2 sprays every two hours).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{"citationID":"0XOdONQF","properties":{"formattedCitation":"\\super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Adverse effects were most prominent during the open label phase and for THC-only (55%) although the proportion of participants experiencing adverse effects related to THC were similar to the placebo group (48%).</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{"citationID":"wIGl76m2","properties":{"formattedCitation":"\\super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most common adverse effects included ‘drug toxicity’, headache, nausea, vomiting and sore mouth.  </w:t>
      </w:r>
    </w:p>
    <w:p w14:paraId="3A58686F" w14:textId="77777777" w:rsidR="00377554" w:rsidRPr="00AC35CB" w:rsidRDefault="00377554" w:rsidP="00377554">
      <w:pPr>
        <w:spacing w:after="0" w:line="480" w:lineRule="auto"/>
        <w:jc w:val="both"/>
        <w:rPr>
          <w:rFonts w:ascii="Times New Roman" w:hAnsi="Times New Roman" w:cs="Times New Roman"/>
          <w:sz w:val="24"/>
          <w:szCs w:val="24"/>
        </w:rPr>
      </w:pPr>
    </w:p>
    <w:p w14:paraId="6CAB3B52" w14:textId="4CE1985F"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In an open-label add-on study from two parent RCTs, </w:t>
      </w:r>
      <w:proofErr w:type="spellStart"/>
      <w:r w:rsidRPr="00AC35CB">
        <w:rPr>
          <w:rFonts w:ascii="Times New Roman" w:hAnsi="Times New Roman" w:cs="Times New Roman"/>
          <w:sz w:val="24"/>
          <w:szCs w:val="24"/>
        </w:rPr>
        <w:t>Hoggart</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demonstrated long-term continued efficacy (38 weeks) of self-titrated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THC:CBD (2.7 mg THC/2.5 mg CBD) spray among people living with peripheral neuropathic pain associated with diabetes or allodynia (N = 380; 234 completers; 47% female).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{"citationID":"F62nPsmu","properties":{"formattedCitation":"\\super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Mean daily doses were 8.9 sprays per day and 9.5 sprays </w:t>
      </w:r>
      <w:r w:rsidRPr="00AC35CB">
        <w:rPr>
          <w:rFonts w:ascii="Times New Roman" w:hAnsi="Times New Roman" w:cs="Times New Roman"/>
          <w:sz w:val="24"/>
          <w:szCs w:val="24"/>
        </w:rPr>
        <w:lastRenderedPageBreak/>
        <w:t>per day for allodynia RCT participants and the diabetic neuropathy RCT participants, respectively.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{"citationID":"7Dq7Rhi6","properties":{"formattedCitation":"\\super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experienced a mean neuropathic pain severity reduction from 6.9 points (month one) to 5.5 points (month four) on a 11-point numerical pain scale, which at nine months continued to decrease to 4.2 points.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{"citationID":"QmLvlzzQ","properties":{"formattedCitation":"\\super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 findings demonstrating continued improvement over nine months were observed among the proportion of patients reporting at least a 30% clinically relevant improvement in pain, with at least 50% of all participants reporting at least a 30% reduction in pain at all time points.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{"citationID":"t8YpOozk","properties":{"formattedCitation":"\\super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Of the 28% of new responders attaining a 30% improvement in pain severity, 12% consisted of an allodynia population and 16% were a diabetic neuropathy population, of which more than half previously received placebo in their parent RCT.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{"citationID":"HWEwcNeq","properties":{"formattedCitation":"\\super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Associated improvements in sleep quality, global impression of change, neuropathic pain scale scores and quality of life were also experienced throughout the nine-month duration.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{"citationID":"LQ1yX5wd","properties":{"formattedCitation":"\\super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cannabis spray was well tolerated with no associated adverse effects resulting from the long-term use and no dose escalations over time. For instance, the median number of daily sprays self-administered reduced from 8 sprays/day in the first month post-study initiation to 6.6 sprays/day in the ninth month post-study initiation, suggesting tolerance did not develop over time.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{"citationID":"7v08yVu2","properties":{"formattedCitation":"\\super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Adverse events were typically low and mild with the most common being dizziness (19%), nausea (9%), dry mouth (8%), dysgeusia (7%), somnolence (7%) and impairment (6%).</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{"citationID":"xE8rnsdQ","properties":{"formattedCitation":"\\super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Treatment-related serious adverse events were experienced by 1% of participants and were related to nervous system and psychiatric disorders (amnesia, paranoia, suicide attempt).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{"citationID":"tV9IfeWJ","properties":{"formattedCitation":"\\super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ins w:id="15" w:author="Alan Bell" w:date="2023-03-07T10:10: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Study treatment was permanently ceased by 23% of participants due to adverse events, 7% resulting from severe adverse events and 18% due to treatment-related adverse events.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{"citationID":"PKGjQHt6","properties":{"formattedCitation":"\\super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ins w:id="16" w:author="Alan Bell" w:date="2023-03-07T10:10: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It is worth noting that 84% of participants used concomitant analgesic medication during the study.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{"citationID":"0FrFXCVK","properties":{"formattedCitation":"\\super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p>
    <w:p w14:paraId="000FA032" w14:textId="77777777" w:rsidR="00377554" w:rsidRPr="00AC35CB" w:rsidRDefault="00377554" w:rsidP="00377554">
      <w:pPr>
        <w:spacing w:after="0" w:line="480" w:lineRule="auto"/>
        <w:jc w:val="both"/>
        <w:rPr>
          <w:rFonts w:ascii="Times New Roman" w:hAnsi="Times New Roman" w:cs="Times New Roman"/>
          <w:sz w:val="24"/>
          <w:szCs w:val="24"/>
        </w:rPr>
      </w:pPr>
    </w:p>
    <w:p w14:paraId="728144C0" w14:textId="23997316"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In a double-blind, parallel RCT with people living with peripheral neuropathic pain experiencing allodynia (N = 246; 128 to THC:CBD, 118 to placebo; 173 completers; 61% female), there was a significant difference in favour of self-titrated THC:CBD spray (2.7 mg THC/2.5 mg CBD) at the 30% pain reduction clinical threshold compared to placebo (ITT dataset, OR = 1.97; 95% CI: 1.05–3.70; p = 0.034).</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{"citationID":"fPyiAHd9","properties":{"formattedCitation":"\\super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 findings were observed in the PP analysis of at least a 30% improvement in pain scores with an odds ratio of 2.27 (95% CI: 1.12–4.57; p = 0.021) in favour of THC:CBD treatment (36% vs. 20% responder rates for THC:CBD vs. placebo). However reduction in mean pain scores on a 11-point numerical rating scale did not reach statistical significance over a 15-week period for either the intention-to-treat (ITT) (treatment difference: −0.34 points; 95% CI: −0.79 to 0.11 points; p = 0.14) or PP (treatment difference: −0.48 points; 95% CI: −1.08 to 0.12 points; p = 0.12) analyses despite being in favour of CBM treatment.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{"citationID":"QH6lURWI","properties":{"formattedCitation":"\\super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ins w:id="17" w:author="Alan Bell" w:date="2023-03-07T10:10: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Associated</w:t>
      </w:r>
      <w:ins w:id="18" w:author="Alan Bell" w:date="2023-03-07T10:10: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improvements were observed for all secondary endpoints directly measuring pain intensity (except for punctate allodynia) in addition to sleep quality (p = 0.0072) and Subject Global Impression of Change ratings (p = 0.023) for THC:CBD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compared to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{"citationID":"H4IH0JCU","properties":{"formattedCitation":"\\super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in the CBM group were self-administering a mean daily dose of 8.9 sprays compared to 14.2 sprays in the placebo group.</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{"citationID":"4kkC2YiB","properties":{"formattedCitation":"\\super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Adverse events were mainly mild-to-moderate with the most common treatment-related effects including dizziness, nausea, fatigue and dysgeusia. ‘Psychiatric disorders’ (dissociation and disorientation) were experienced by 28% of participants in the THC:CBD group compared to 11% in the placebo group.</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{"citationID":"fIRZ0WAp","properties":{"formattedCitation":"\\super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Serious adverse events were reported by 8% of those in the THC:CBD group and were not considered treatment-related compared to the placebo group (5%), &lt;1% of which was treatment-related.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{"citationID":"RgFEKxqv","properties":{"formattedCitation":"\\super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ins w:id="19" w:author="Alan Bell" w:date="2023-03-07T10:10: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The proportion of participants ceasing medications due to adverse effects was greater in the THC:CBD group (19.5%) compared to the placebo group (6.8%).</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{"citationID":"1iJURVs1","properties":{"formattedCitation":"\\super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ins w:id="20" w:author="Alan Bell" w:date="2023-03-07T10:35:00Z">
        <w:r w:rsidR="001C742D">
          <w:rPr>
            <w:rFonts w:ascii="Times New Roman" w:hAnsi="Times New Roman" w:cs="Times New Roman"/>
            <w:sz w:val="24"/>
            <w:szCs w:val="24"/>
          </w:rPr>
          <w:t xml:space="preserve"> </w:t>
        </w:r>
      </w:ins>
      <w:r w:rsidRPr="00AC35CB">
        <w:rPr>
          <w:rFonts w:ascii="Times New Roman" w:hAnsi="Times New Roman" w:cs="Times New Roman"/>
          <w:sz w:val="24"/>
          <w:szCs w:val="24"/>
        </w:rPr>
        <w:t>Similarly to other included studies,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{"citationID":"XtNpjOkf","properties":{"formattedCitation":"\\super 34,37\\nosupersub{}","plainCitation":"34,37","noteIndex":0},"citationItems":[{"id":47977,"uris":["http://zotero.org/users/17023/items/TF8UF8PL"],"itemData":{"id":47977,"type":"article-journal","abstract":"Cannabinoids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J."},{"family":"Haines","given":"Derek"}],"issued":{"date-parts":[["2007",12,15]]}},"label":"page"},{"id":48026,"uris":["http://zotero.org/users/17023/items/CK95N73J"],"itemData":{"id":48026,"type":"article-journal","abstract":"Peripheral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90% of participants included in </w:t>
      </w:r>
      <w:proofErr w:type="spellStart"/>
      <w:r w:rsidRPr="00AC35CB">
        <w:rPr>
          <w:rFonts w:ascii="Times New Roman" w:hAnsi="Times New Roman" w:cs="Times New Roman"/>
          <w:sz w:val="24"/>
          <w:szCs w:val="24"/>
        </w:rPr>
        <w:lastRenderedPageBreak/>
        <w:t>Serpell</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w:t>
      </w:r>
      <w:r w:rsidRPr="00AC35CB">
        <w:rPr>
          <w:rFonts w:ascii="Times New Roman" w:hAnsi="Times New Roman" w:cs="Times New Roman"/>
          <w:sz w:val="24"/>
          <w:szCs w:val="24"/>
        </w:rPr>
        <w:t>l’s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{"citationID":"Ux6natYo","properties":{"formattedCitation":"\\super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study continued their current analgesic regimen throughout the study. However, in contrast to </w:t>
      </w:r>
      <w:proofErr w:type="spellStart"/>
      <w:r w:rsidRPr="00AC35CB">
        <w:rPr>
          <w:rFonts w:ascii="Times New Roman" w:hAnsi="Times New Roman" w:cs="Times New Roman"/>
          <w:sz w:val="24"/>
          <w:szCs w:val="24"/>
        </w:rPr>
        <w:t>Hoggart</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Pr>
          <w:rFonts w:ascii="Times New Roman" w:hAnsi="Times New Roman" w:cs="Times New Roman"/>
          <w:i/>
          <w:sz w:val="24"/>
          <w:szCs w:val="24"/>
        </w:rPr>
        <w:fldChar w:fldCharType="begin"/>
      </w:r>
      <w:r w:rsidR="00154485">
        <w:rPr>
          <w:rFonts w:ascii="Times New Roman" w:hAnsi="Times New Roman" w:cs="Times New Roman"/>
          <w:i/>
          <w:sz w:val="24"/>
          <w:szCs w:val="24"/>
        </w:rPr>
        <w:instrText xml:space="preserve"> ADDIN ZOTERO_ITEM CSL_CITATION {"citationID":"2Cg8kZdp","properties":{"formattedCitation":"\\super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i/>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i/>
          <w:sz w:val="24"/>
          <w:szCs w:val="24"/>
        </w:rPr>
        <w:fldChar w:fldCharType="end"/>
      </w:r>
      <w:r w:rsidRPr="00AC35CB">
        <w:rPr>
          <w:rFonts w:ascii="Times New Roman" w:hAnsi="Times New Roman" w:cs="Times New Roman"/>
          <w:sz w:val="24"/>
          <w:szCs w:val="24"/>
        </w:rPr>
        <w:t xml:space="preserve"> and </w:t>
      </w:r>
      <w:proofErr w:type="spellStart"/>
      <w:r w:rsidRPr="00AC35CB">
        <w:rPr>
          <w:rFonts w:ascii="Times New Roman" w:hAnsi="Times New Roman" w:cs="Times New Roman"/>
          <w:sz w:val="24"/>
          <w:szCs w:val="24"/>
        </w:rPr>
        <w:t>Wilsey</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{"citationID":"AbViY18v","properties":{"formattedCitation":"\\super 11,12\\nosupersub{}","plainCitation":"11,12","noteIndex":0},"citationItems":[{"id":47996,"uris":["http://zotero.org/users/17023/items/2R9JMPI4"],"itemData":{"id":47996,"type":"article-journal","abstract":"We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label":"page"},{"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11,12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patients with pain related to diabetes and/or CRPS type I pain were excluded and instead only those with post-herpetic neuralgia, peripheral neuropathy, focal nerve lesion, radiculopathy or CRPS type 2 were included,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{"citationID":"J2JFYMqW","properties":{"formattedCitation":"\\super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 to </w:t>
      </w:r>
      <w:proofErr w:type="spellStart"/>
      <w:r w:rsidRPr="00AC35CB">
        <w:rPr>
          <w:rFonts w:ascii="Times New Roman" w:hAnsi="Times New Roman" w:cs="Times New Roman"/>
          <w:sz w:val="24"/>
          <w:szCs w:val="24"/>
        </w:rPr>
        <w:t>Nurmikko</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{"citationID":"IpOKnwbV","properties":{"formattedCitation":"\\super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p>
    <w:p w14:paraId="6437687E" w14:textId="77777777" w:rsidR="00377554" w:rsidRPr="00AC35CB" w:rsidRDefault="00377554" w:rsidP="00377554">
      <w:pPr>
        <w:spacing w:after="0" w:line="480" w:lineRule="auto"/>
        <w:jc w:val="both"/>
        <w:rPr>
          <w:rFonts w:ascii="Times New Roman" w:hAnsi="Times New Roman" w:cs="Times New Roman"/>
          <w:sz w:val="24"/>
          <w:szCs w:val="24"/>
        </w:rPr>
      </w:pPr>
    </w:p>
    <w:p w14:paraId="3CB0A33C" w14:textId="69B70BBE"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One RCT tested the effects of two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CBM sprays (1:1 THC:CBD and THC only) with people living with brachial plexus root avulsion and found that both treatments produced significant reductions in mean pain scores compared with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{"citationID":"1Gsqmfg2","properties":{"formattedCitation":"\\super 38\\nosupersub{}","plainCitation":"38","noteIndex":0},"citationItems":[{"id":47960,"uris":["http://zotero.org/users/17023/items/QG5L7T6C"],"itemData":{"id":47960,"type":"article-journal","abstract":"The objective was to investigate the effectiveness of cannabis-based medicines for treatment of chronic pain associated with brachial plexus root avulsion. This condition is an excellent human model of central neuropathic pain as it represents an unusually homogenous group in terms of anatomical location of injury, pain descriptions and patient demographics. Forty-eight patients with at least one avulsed root and baseline pain score of four or more on an 11-point ordinate scale participated in a randomised, double-blind, placebo-controlled, three period crossover study. All patients had intractable symptoms regardless of current analgesic therapy. Patients entered a baseline period of 2 weeks, followed by three, 2-week treatment periods during each of which they received one of three oromucosal spray preparations. These were placebo and two whole plant extracts of Cannabis sativa L.: GW-1000-02 (Sativex), containing Delta(9)tetrahydrocannabinol (THC):cannabidiol (CBD) in an approximate 1:1 ratio and GW-2000-02, containing primarily THC. The primary outcome measure was the mean pain severity score during the last 7 days of treatment. Secondary outcome measures included pain related quality of life assessments. The primary outcome measure failed to fall by the two points defined in our hypothesis. However, both this measure and measures of sleep showed statistically significant improvements. The study medications were generally well tolerated with the majority of adverse events, including intoxication type reactions, being mild to moderate in severity and resolving spontaneously. Studies of longer duration in neuropathic pain are required to confirm a clinically relevant, improvement in the treatment of this condition.","container-title":"Pain","DOI":"10.1016/j.pain.2004.09.013","ISSN":"0304-3959","issue":"3","journalAbbreviation":"Pain","language":"eng","note":"PMID: 15561385","page":"299-306","source":"PubMed","title":"Efficacy of two cannabis based medicinal extracts for relief of central neuropathic pain from brachial plexus avulsion: results of a randomised controlled trial","title-short":"Efficacy of two cannabis based medicinal extracts for relief of central neuropathic pain from brachial plexus avulsion","volume":"112","author":[{"family":"Berman","given":"Jonathan S."},{"family":"Symonds","given":"Catherine"},{"family":"Birch","given":"Rolfe"}],"issued":{"date-parts":[["2004",12]]}}}],"schema":"https://github.com/citation-style-language/schema/raw/master/csl-citation.json"}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 additional double-blind, parallel RCT found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was associated with a significant reduction in morning pain on an 11-point pain scale during movement (treatment difference: -0.95; 95% CI: -1.83, -0.02; p = 0.044) and at rest (treatment difference: -1.04; 95% CI -1.90, -0.18; p = 0.018) for people with rheumatoid arthritis (N = 58; 31 to cannabis, 27 to placebo; 79% female) over 5 weeks of cannabis treatment delivered in the evening [mean(SD) daily dose for the cannabis group: 5.4(0.84) sprays; mean(SD) daily dose for the placebo group: 5.3(1.18) sprays].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{"citationID":"rvnnGTGL","properties":{"formattedCitation":"\\super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authors suggest the decrease in pain upon movement may be representative of peripheral analgesia, compared to central effects that are associated with decreased pain at rest.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{"citationID":"mIpOaNEy","properties":{"formattedCitation":"\\super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THC:CBD spray administered to participants in the evening additionally produced significant improvements in pain at present the following morning (treatment difference: -0.72; 95% CI: -1.30, -0.14; p = 0.016), quality of sleep (p = 0.027) and disease activity scores (p = 0.002).</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{"citationID":"JuMtlCrD","properties":{"formattedCitation":"\\super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However, no significant improvements were noted for morning stiffness (p &gt; 0.4), total intensity of pain (p &gt; 0.3) or intensity of pain at present (p &gt; 0.5).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{"citationID":"BvmsiXtc","properties":{"formattedCitation":"\\super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Adverse effects were typically mild or moderate with the most common side effect being dizziness (26%).</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{"citationID":"SOJJ6S15","properties":{"formattedCitation":"\\super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Severe adverse effects were not experienced by participants in the cannabis </w:t>
      </w:r>
      <w:r w:rsidRPr="00AC35CB">
        <w:rPr>
          <w:rFonts w:ascii="Times New Roman" w:hAnsi="Times New Roman" w:cs="Times New Roman"/>
          <w:sz w:val="24"/>
          <w:szCs w:val="24"/>
        </w:rPr>
        <w:lastRenderedPageBreak/>
        <w:t>group compared to 7% of those receiving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{"citationID":"M6dgoGvO","properties":{"formattedCitation":"\\super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Withdrawals due to adverse events were reported among the placebo group (11%) but not among the cannabis group (0%).</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{"citationID":"ES3EfU8N","properties":{"formattedCitation":"\\super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p>
    <w:p w14:paraId="5F72F921" w14:textId="77777777" w:rsidR="00377554" w:rsidRPr="00AC35CB" w:rsidRDefault="00377554" w:rsidP="00377554">
      <w:pPr>
        <w:spacing w:after="0" w:line="480" w:lineRule="auto"/>
        <w:jc w:val="both"/>
        <w:rPr>
          <w:rFonts w:ascii="Times New Roman" w:hAnsi="Times New Roman" w:cs="Times New Roman"/>
          <w:sz w:val="24"/>
          <w:szCs w:val="24"/>
        </w:rPr>
      </w:pPr>
    </w:p>
    <w:p w14:paraId="58CC5A01" w14:textId="77777777" w:rsidR="00377554" w:rsidRPr="00AC35CB" w:rsidRDefault="00377554" w:rsidP="00377554">
      <w:pPr>
        <w:pStyle w:val="Heading3"/>
        <w:spacing w:line="480" w:lineRule="auto"/>
        <w:jc w:val="both"/>
        <w:rPr>
          <w:rFonts w:ascii="Times New Roman" w:hAnsi="Times New Roman" w:cs="Times New Roman"/>
          <w:sz w:val="24"/>
          <w:szCs w:val="24"/>
        </w:rPr>
      </w:pPr>
      <w:bookmarkStart w:id="21" w:name="_Toc65142159"/>
      <w:r w:rsidRPr="00AC35CB">
        <w:rPr>
          <w:rFonts w:ascii="Times New Roman" w:hAnsi="Times New Roman" w:cs="Times New Roman"/>
          <w:sz w:val="24"/>
          <w:szCs w:val="24"/>
        </w:rPr>
        <w:t>Extract Capsules:</w:t>
      </w:r>
      <w:bookmarkEnd w:id="21"/>
    </w:p>
    <w:p w14:paraId="32A5AB3C" w14:textId="798FE166"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Three RCTs involved the treatment of pain with cannabis extract capsules for people living with MS, each finding a significant benefit in favour of CBM.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{"citationID":"rF7trMtr","properties":{"formattedCitation":"\\super 40\\uc0\\u8211{}42\\nosupersub{}","plainCitation":"40–42","noteIndex":0},"citationItems":[{"id":48004,"uris":["http://zotero.org/users/17023/items/GA6UWEGJ"],"itemData":{"id":48004,"type":"article-journal","abstract":"BACKGROUND: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Group"}],"issued":{"date-parts":[["2012",11]]}},"label":"page"},{"id":48010,"uris":["http://zotero.org/users/17023/items/ZJ6PWYJ5"],"itemData":{"id":48010,"type":"article-journal","abstract":"OBJECTIVE: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Sample size ranged from 279 to 630, and study length from 12 weeks to one year. Results of </w:t>
      </w:r>
      <w:proofErr w:type="spellStart"/>
      <w:r w:rsidRPr="00AC35CB">
        <w:rPr>
          <w:rFonts w:ascii="Times New Roman" w:hAnsi="Times New Roman" w:cs="Times New Roman"/>
          <w:sz w:val="24"/>
          <w:szCs w:val="24"/>
        </w:rPr>
        <w:t>Zajicek</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were somewhat mixed as a significant reduction in pain in favour of CBM over placebo was found at four and eight weeks but the reduction in pain was statistically nonsignificant at 12 weeks.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{"citationID":"58ucOJag","properties":{"formattedCitation":"\\super 41\\nosupersub{}","plainCitation":"41","noteIndex":0},"citationItems":[{"id":48007,"uris":["http://zotero.org/users/17023/items/YXCF78E2"],"itemData":{"id":48007,"type":"article-journal","abstract":"OBJECTIVE: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41</w:t>
      </w:r>
      <w:r>
        <w:rPr>
          <w:rFonts w:ascii="Times New Roman" w:hAnsi="Times New Roman" w:cs="Times New Roman"/>
          <w:sz w:val="24"/>
          <w:szCs w:val="24"/>
        </w:rPr>
        <w:fldChar w:fldCharType="end"/>
      </w:r>
    </w:p>
    <w:p w14:paraId="18A6F298" w14:textId="77777777" w:rsidR="00377554" w:rsidRPr="00AC35CB" w:rsidRDefault="00377554" w:rsidP="00377554">
      <w:pPr>
        <w:spacing w:after="0" w:line="480" w:lineRule="auto"/>
        <w:jc w:val="both"/>
        <w:rPr>
          <w:rFonts w:ascii="Times New Roman" w:hAnsi="Times New Roman" w:cs="Times New Roman"/>
          <w:sz w:val="24"/>
          <w:szCs w:val="24"/>
        </w:rPr>
      </w:pPr>
    </w:p>
    <w:p w14:paraId="57B563DF" w14:textId="77777777" w:rsidR="00377554" w:rsidRPr="00AC35CB" w:rsidRDefault="00377554" w:rsidP="00377554">
      <w:pPr>
        <w:pStyle w:val="Heading3"/>
        <w:spacing w:line="480" w:lineRule="auto"/>
        <w:jc w:val="both"/>
        <w:rPr>
          <w:rFonts w:ascii="Times New Roman" w:hAnsi="Times New Roman" w:cs="Times New Roman"/>
          <w:sz w:val="24"/>
          <w:szCs w:val="24"/>
        </w:rPr>
      </w:pPr>
      <w:bookmarkStart w:id="22" w:name="_Toc65142160"/>
      <w:r w:rsidRPr="00AC35CB">
        <w:rPr>
          <w:rFonts w:ascii="Times New Roman" w:hAnsi="Times New Roman" w:cs="Times New Roman"/>
          <w:sz w:val="24"/>
          <w:szCs w:val="24"/>
        </w:rPr>
        <w:t>THC Oil:</w:t>
      </w:r>
      <w:bookmarkEnd w:id="22"/>
    </w:p>
    <w:p w14:paraId="64C533C2" w14:textId="11102FBD" w:rsidR="00377554" w:rsidRPr="00AC35CB" w:rsidRDefault="00377554" w:rsidP="00377554">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Two studies involved THC treatment and had conflicting findings. In a randomized controlled, cross-over trial, </w:t>
      </w:r>
      <w:proofErr w:type="spellStart"/>
      <w:r w:rsidRPr="00AC35CB">
        <w:rPr>
          <w:rFonts w:ascii="Times New Roman" w:hAnsi="Times New Roman" w:cs="Times New Roman"/>
          <w:sz w:val="24"/>
          <w:szCs w:val="24"/>
        </w:rPr>
        <w:t>Weizman</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a single THC dose produced a significant reduction in ongoing pain within 15 participants with chronic radicular neuropathic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{"citationID":"AlFFuQ2i","properties":{"formattedCitation":"\\super 43\\nosupersub{}","plainCitation":"43","noteIndex":0},"citationItems":[{"id":47993,"uris":["http://zotero.org/users/17023/items/AJLX5IXP"],"itemData":{"id":47993,"type":"article-journal","abstract":"OBJECTIVE: To characterize the functional brain changes involved in δ-9-tetrahydrocannabinol (THC) modulation of chronic neuropathic pain.\nMETHODS: Fifteen patients with chronic radicular neuropathic pain participated in a randomized, double-blind, placebo-controlled trial employing a counterbalanced, within-subjects design. Pain assessments and functional resting state brain scans were performed at baseline and after sublingual THC administration. We examined functional connectivity of the anterior cingulate cortex (ACC) and pain-related network dynamics using graph theory measures.\nRESULTS: THC significantly reduced patients' pain compared to placebo. THC-induced analgesia was correlated with a reduction in functional connectivity between the anterior cingulate cortex (ACC) and the sensorimotor cortex. Moreover, the degree of reduction was predictive of the response to THC. Graph theory analyses of local measures demonstrated reduction in network connectivity in areas involved in pain processing, and specifically in the dorsolateral prefrontal cortex (DLPFC), which were correlated with individual pain reduction.\nCONCLUSION: These results suggest that the ACC and DLPFC, 2 major cognitive-emotional modulation areas, and their connections to somatosensory areas, are functionally involved in the analgesic effect of THC in chronic pain. This effect may therefore be mediated through induction of functional disconnection between regulatory high-order affective regions and the sensorimotor cortex. Moreover, baseline functional connectivity between these brain areas may serve as a predictor for the extent of pain relief induced by THC.","container-title":"Neurology","DOI":"10.1212/WNL.0000000000006293","ISSN":"1526-632X","issue":"14","journalAbbreviation":"Neurology","language":"eng","note":"PMID: 30185448\nPMCID: PMC6177269","page":"e1285-e1294","source":"PubMed","title":"Cannabis analgesia in chronic neuropathic pain is associated with altered brain connectivity","volume":"91","author":[{"family":"Weizman","given":"Libat"},{"family":"Dayan","given":"Lior"},{"family":"Brill","given":"Silviu"},{"family":"Nahman-Averbuch","given":"Hadas"},{"family":"Hendler","given":"Talma"},{"family":"Jacob","given":"Giris"},{"family":"Sharon","given":"Haggai"}],"issued":{"date-parts":[["2018",10,2]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However, in an open-label study, five out of 13 participants reported adequate response in treating chronic pain, whereas eight reported inadequate or no response to treatment.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{"citationID":"UX6LJCah","properties":{"formattedCitation":"\\super 44\\nosupersub{}","plainCitation":"44","noteIndex":0},"citationItems":[{"id":48022,"uris":["http://zotero.org/users/17023/items/YK74YHLS"],"itemData":{"id":48022,"type":"article-journal","abstract":"Cannabinoids have been used for pain relief for centuries and recent studies have investigated their analgesic and anti-inflammatory mechanisms, as well as clinical efficacy, in treating chronic pain. We report an open-label study addressed to evaluate the effect and adverse events of orally administered Delta-9-tetrahydrocannabinol (Delta-9-THC) in 13 patients with chronic nonmalignant pain (CNMP) unresponsive to conventional pharmacotherapy. The effect of the treatment was assessed on an eight-item HRQoL questionnaire. Five out of 13 patients reported adequate response to the treatment while eight patients reported inadequate or no response. Seven patients did not experience any adverse events (AEs), six patients reported AEs, two of which discontinued the treatment. We conclude that oral THC may be a valuable therapeutic option for selected patients with CNMP that are unresponsive to previous treatments, though further research is warranted to characterize those patients.","container-title":"Journal of Pain &amp; Palliative Care Pharmacotherapy","DOI":"10.1080/15360280802251215","ISSN":"1536-0539","issue":"3","journalAbbreviation":"J Pain Palliat Care Pharmacother","language":"eng","note":"PMID: 19042851","page":"213-217","source":"PubMed","title":"Open-label, add-on study of tetrahydrocannabinol for chronic nonmalignant pain","volume":"22","author":[{"family":"Haroutiunian","given":"Simon"},{"family":"Rosen","given":"Gila"},{"family":"Shouval","given":"Rivka"},{"family":"Davidson","given":"Elyad"}],"issued":{"date-parts":[["2008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44</w:t>
      </w:r>
      <w:r>
        <w:rPr>
          <w:rFonts w:ascii="Times New Roman" w:hAnsi="Times New Roman" w:cs="Times New Roman"/>
          <w:sz w:val="24"/>
          <w:szCs w:val="24"/>
        </w:rPr>
        <w:fldChar w:fldCharType="end"/>
      </w:r>
    </w:p>
    <w:p w14:paraId="7C5F79D5" w14:textId="77777777" w:rsidR="00377554" w:rsidRPr="00AC35CB" w:rsidRDefault="00377554" w:rsidP="00377554">
      <w:pPr>
        <w:spacing w:after="0" w:line="480" w:lineRule="auto"/>
        <w:jc w:val="both"/>
        <w:rPr>
          <w:rFonts w:ascii="Times New Roman" w:hAnsi="Times New Roman" w:cs="Times New Roman"/>
          <w:sz w:val="24"/>
          <w:szCs w:val="24"/>
        </w:rPr>
      </w:pPr>
    </w:p>
    <w:p w14:paraId="75D1D0D8" w14:textId="77777777" w:rsidR="00377554" w:rsidRPr="00AC35CB" w:rsidRDefault="00377554" w:rsidP="00377554">
      <w:pPr>
        <w:pStyle w:val="Heading3"/>
        <w:spacing w:line="480" w:lineRule="auto"/>
        <w:jc w:val="both"/>
        <w:rPr>
          <w:rFonts w:ascii="Times New Roman" w:hAnsi="Times New Roman" w:cs="Times New Roman"/>
          <w:sz w:val="24"/>
          <w:szCs w:val="24"/>
        </w:rPr>
      </w:pPr>
      <w:bookmarkStart w:id="23" w:name="_Toc65142161"/>
      <w:r w:rsidRPr="00AC35CB">
        <w:rPr>
          <w:rFonts w:ascii="Times New Roman" w:hAnsi="Times New Roman" w:cs="Times New Roman"/>
          <w:sz w:val="24"/>
          <w:szCs w:val="24"/>
        </w:rPr>
        <w:t>CBD:</w:t>
      </w:r>
      <w:bookmarkEnd w:id="23"/>
    </w:p>
    <w:p w14:paraId="0D45E10A" w14:textId="19733865"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The only included study exclusively focused on CBD consumption found six out of seven participants reporting improved pain scores following three weeks of treatment.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{"citationID":"1hVETeZz","properties":{"formattedCitation":"\\super 45\\nosupersub{}","plainCitation":"45","noteIndex":0},"citationItems":[{"id":48020,"uris":["http://zotero.org/users/17023/items/4THKR33E"],"itemData":{"id":48020,"type":"article-journal","abstract":"BACKGROUND: Chronic pain is a major therapeutic problem in kidney transplant patients owing to nephrotoxicity associated with nonsteroidal antiiflammatory drugs. Benefits in chronic pain treatment with cannabidiol (CBD) have been reported. This study assesses the effect, safety, and possible drug interactions in kidney transplant patients treated with CBD for chronic pain.\nMETHODS: We assessed patients who asked to receive CBD for pain treatment. Doses were increased from 50 to 150 mg twice a day for 3 weeks. Creatinine, blood count, liver function, liver enzymes, and drug levels were determined every 48 hours the first week and then once a week thereafter.\nRESULTS: We assessed 7 patients with a mean age of 64.5 years (range, 58-75 years). CBD initial dose was 100 mg/d, CBD dose reduction to 50 mg/d has been done on day 4 to patient 1 for persistent nausea. Tacrolimus dose reduction in patient 3 was undertaken on days 4, 7, and 21 owing to persisting elevated levels (even before CBD) and itching, and on day 21 in patient 5. Tacrolimus levels decreased in patient 2 but were normal in the control 1 week later. Patients on cyclosporine were stable. Adverse effects were nausea, dry mouth, dizziness, drowsiness, and intermittent episodes of heat. CBD dose decrease was required in 2 patients. Two patients had total pain improvement, 4 had a partial response in the first 15 days, and in 1 there was no change.\nCONCLUSIONS: During this follow-up, CBD was well-tolerated, and there were no severe adverse effects. Plasma levels of tacrolimus were variable. Therefore, longer follow-up is required.","container-title":"Transplantation Proceedings","DOI":"10.1016/j.transproceed.2017.12.042","ISSN":"1873-2623","issue":"2","journalAbbreviation":"Transplant Proc","language":"eng","note":"PMID: 29579828","page":"461-464","source":"PubMed","title":"Chronic Pain Treatment With Cannabidiol in Kidney Transplant Patients in Uruguay","volume":"50","author":[{"family":"Cuñetti","given":"L."},{"family":"Manzo","given":"L."},{"family":"Peyraube","given":"R."},{"family":"Arnaiz","given":"J."},{"family":"Curi","given":"L."},{"family":"Orihuela","given":"S."}],"issued":{"date-parts":[["2018",3]]}}}],"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However due to the short time frame, small sample size and lack of control, authors concluded more evidence was needed to determine efficacy of CBD as a treatment for pain.</w:t>
      </w:r>
    </w:p>
    <w:p w14:paraId="4CD6E5C5" w14:textId="77777777" w:rsidR="00377554" w:rsidRPr="00AC35CB" w:rsidRDefault="00377554" w:rsidP="00377554">
      <w:pPr>
        <w:spacing w:after="0" w:line="480" w:lineRule="auto"/>
        <w:jc w:val="both"/>
        <w:rPr>
          <w:rFonts w:ascii="Times New Roman" w:hAnsi="Times New Roman" w:cs="Times New Roman"/>
          <w:sz w:val="24"/>
          <w:szCs w:val="24"/>
        </w:rPr>
      </w:pPr>
    </w:p>
    <w:p w14:paraId="6B3985B0" w14:textId="77777777" w:rsidR="00377554" w:rsidRPr="00C832B9" w:rsidRDefault="00377554" w:rsidP="00377554">
      <w:pPr>
        <w:pStyle w:val="Heading3"/>
        <w:spacing w:line="480" w:lineRule="auto"/>
        <w:jc w:val="both"/>
        <w:rPr>
          <w:rFonts w:ascii="Times New Roman" w:hAnsi="Times New Roman" w:cs="Times New Roman"/>
          <w:sz w:val="24"/>
          <w:szCs w:val="24"/>
        </w:rPr>
      </w:pPr>
      <w:bookmarkStart w:id="24" w:name="_Toc65142162"/>
      <w:r w:rsidRPr="00C832B9">
        <w:rPr>
          <w:rFonts w:ascii="Times New Roman" w:hAnsi="Times New Roman" w:cs="Times New Roman"/>
          <w:sz w:val="24"/>
          <w:szCs w:val="24"/>
        </w:rPr>
        <w:lastRenderedPageBreak/>
        <w:t>Summary:</w:t>
      </w:r>
      <w:bookmarkEnd w:id="24"/>
    </w:p>
    <w:p w14:paraId="18CAA9F3" w14:textId="3E0FF3EE" w:rsidR="00377554" w:rsidRPr="00AC35CB" w:rsidRDefault="00377554" w:rsidP="00377554">
      <w:pPr>
        <w:spacing w:after="0" w:line="480" w:lineRule="auto"/>
        <w:jc w:val="both"/>
        <w:rPr>
          <w:rFonts w:ascii="Times New Roman" w:hAnsi="Times New Roman" w:cs="Times New Roman"/>
          <w:sz w:val="24"/>
          <w:szCs w:val="24"/>
        </w:rPr>
      </w:pPr>
      <w:r w:rsidRPr="00C832B9">
        <w:rPr>
          <w:rFonts w:ascii="Times New Roman" w:hAnsi="Times New Roman" w:cs="Times New Roman"/>
          <w:sz w:val="24"/>
          <w:szCs w:val="24"/>
        </w:rPr>
        <w:t>The majority of limitations  in the included studies involved issues with;blinding,</w:t>
      </w:r>
      <w:r w:rsidRPr="00C832B9">
        <w:rPr>
          <w:rFonts w:ascii="Times New Roman" w:hAnsi="Times New Roman" w:cs="Times New Roman"/>
          <w:sz w:val="24"/>
          <w:szCs w:val="24"/>
          <w:vertAlign w:val="superscript"/>
        </w:rPr>
        <w:t>61,62,65,73,76,80,97</w:t>
      </w:r>
      <w:r w:rsidRPr="00C832B9">
        <w:rPr>
          <w:rFonts w:ascii="Times New Roman" w:hAnsi="Times New Roman" w:cs="Times New Roman"/>
          <w:sz w:val="24"/>
          <w:szCs w:val="24"/>
        </w:rPr>
        <w:t xml:space="preserve"> the lack of control or comparison groups,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{"citationID":"OoNJAfUI","properties":{"unsorted":false,"formattedCitation":"\\super 2,8,9,21\\uc0\\u8211{}23,26,37\\nosupersub{}","plainCitation":"2,8,9,21–23,26,37","noteIndex":0},"citationItems":[{"id":48013,"uris":["http://zotero.org/users/17023/items/NT6ICVEE"],"itemData":{"id":48013,"type":"article-journal","abstract":"Cannabinoids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L."}],"issued":{"date-parts":[["2011",12]]}},"label":"act"},{"id":48024,"uris":["http://zotero.org/users/17023/items/6PXRB2PR"],"itemData":{"id":48024,"type":"article-journal","abstract":"OBJECTIVES: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page"},{"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A."}],"issued":{"date-parts":[["2014",1]]}},"label":"act"},{"id":48040,"uris":["http://zotero.org/users/17023/items/LCDHCR55"],"itemData":{"id":48040,"type":"article-journal","abstract":"In The Netherlands, pharmaceutical-grade cultivated cannabis is distributed for medicinal purposes as commissioned by the Ministry of Health. Few studies have thus far described its therapeutic efficacy or subjective (adverse) effects in patients. The aims of this study are to assess the therapeutic satisfaction within a group of patients using prescribed pharmaceutical-grade cannabis and to compare the subjective effects among the available strains with special focus on their delta-9-tetrahydrocannabinol and cannabidiol content. In a cross-sectional and natural design, users of pharmaceutical-grade cannabis were investigated with questionnaires. Medical background of the patients was asked as well as experienced therapeutic effects and characteristics of cannabis use. Subjective effects were measured with psychometric scales and used to compare among the strains of cannabis used across this group of patients. One hundred two patients were included; their average age was 53 years and 76% used it for more than a year preceding this study. Chronic pain (53%; n = 54) was the most common medical indication for using cannabis followed by multiple sclerosis (23%; n = 23), and 86% (n = 88) of patients (almost) always experienced therapeutic satisfaction when using pharmaceutical cannabis. Dejection, anxiety, and appetite stimulation were found to differ among the 3 strains of cannabis. These results show that patients report therapeutic satisfaction with pharmaceutical cannabis, mainly pain alleviation. Some subjective effects were found to differ among the available strains of cannabis, which is discussed in relation to their different tetrahydrocannabinol/cannabidiol content. These results may aid in further research and critical appraisal for medicinally prescribed cannabis products.","container-title":"Journal of Clinical Psychopharmacology","DOI":"10.1097/JCP.0000000000000129","ISSN":"1533-712X","issue":"3","journalAbbreviation":"J Clin Psychopharmacol","language":"eng","note":"PMID: 24747979","page":"344-349","source":"PubMed","title":"Therapeutic satisfaction and subjective effects of different strains of pharmaceutical-grade cannabis","volume":"34","author":[{"family":"Brunt","given":"Tibor M."},{"family":"Genugten","given":"Marianne","non-dropping-particle":"van"},{"family":"Höner-Snoeken","given":"Kathrin"},{"family":"Velde","given":"Marco J.","non-dropping-particle":"van de"},{"family":"Niesink","given":"Raymond J. M."}],"issued":{"date-parts":[["2014",6]]}},"label":"act"},{"id":48063,"uris":["http://zotero.org/users/17023/items/76DKHEAR"],"itemData":{"id":48063,"type":"article-journal","abstract":"OBJECTIVES: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2,8,9,21–23,26,37</w:t>
      </w:r>
      <w:r w:rsidRPr="00C832B9">
        <w:rPr>
          <w:rFonts w:ascii="Times New Roman" w:hAnsi="Times New Roman" w:cs="Times New Roman"/>
          <w:sz w:val="24"/>
          <w:szCs w:val="24"/>
        </w:rPr>
        <w:fldChar w:fldCharType="end"/>
      </w:r>
      <w:ins w:id="25"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study designs,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{"citationID":"atT0i1g2","properties":{"formattedCitation":"\\super 3,4,16,24,28,37\\nosupersub{}","plainCitation":"3,4,16,24,28,37","noteIndex":0},"citationItems":[{"id":48019,"uris":["http://zotero.org/users/17023/items/GNR8BMY4"],"itemData":{"id":48019,"type":"article-journal","abstract":"Common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page"},{"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label":"act"},{"id":48033,"uris":["http://zotero.org/users/17023/items/FFBMM3EA"],"itemData":{"id":48033,"type":"article-journal","abstract":"BACKGROUND: Central neuropathic pain (CNP), pain initiated or caused by a primary lesion or dysfunction of the central nervous system, occurs in ~28% of patients with multiple sclerosis (MS). Delta(9)-Tetrahydrocannabinol/cannabidiol (THC/CBD), an endocannabinoid system modulator, has demonstrated efficacy for up to 4 weeks in randomized controlled trials in the treatment of CNP in patients with MS.\nOBJECTIVE: The purpose of this extension was to establish long-term tolerability and effectiveness profiles for THC/CBD (Sativex (R), GW Pharmaceuticals plc, Salisbury, United Kingdom) oromucosal spray in CNP associated with MS.\nMETHODS: This uncontrolled, open-label trial was an indefinite-duration extension of a previously reported 5-week randomized study in patients with MS and CNP. In the initial trial, patients were randomized to placebo or THC/CBD. Patients were only required to maintain their existing analgesia in the randomized study. In the open-label trial they could vary their other analgesia as required. All patients (placebo and THC/CBD) who completed the randomized trial commenced the open-label follow-up on THC/CBD (27 mg/mL: 25 mg/mL). Patients titrated their dosage, maintaining their existing analgesia. The primary end point of the trial was the number, frequency, and type of adverse events (AEs) reported by patients. Secondary end points included changes from baseline in 11-point numerical rating scale (NRS-11) neuropathic pain score, hematology and clinical chemistry test results, vital signs, trial drug usage, and intoxication visual analogue scale scores.\nRESULTS: Sixty-six patients were enrolled in the randomized trial; 64 (97%) completed the randomized trial and 63 (95%) entered the open-label extension (race, white, 100%; sex, male, 14 [22%]; mean [SD] age, 49 [8.4] years [range, 27-71 years[). The mean (SD) duration of open-label treatment was 463 (378) days (median, 638 days; range, 3-917 days), with 34 (54%) patients completing &gt;1 year of treatment with THC/CBD and 28 (44%) patients completing the open-label trial with a mean (SD) duration of treatment of 839 (42) days (median, 845 days; range, 701-917 days). Mean NRS-11 pain scores in the final week of the randomized trial were 3.8 in the treatment group and 5.0 in the placebo group. In the 28 (44%) patients who completed the 2-year follow up, the mean (SD) NRS-11 pain score in the final week of treatment was 2.9 (2.0) (range, 0-8.0). Fifty-eight (92%) patients experienced &gt; or =1 treatment-related AE. These AEs were rated by the investigator as mild in 47 (75%) patients, moderate in 49 (78%), and severe in 32 (51%). The most commonly reported AEs were dizziness (27%), nausea (18 %), and feeling intoxicated (11%). Two treatment-related serious AEs (ventricular bigeminy and circulatory collapse) were judged to be treatment-related. Both serious AEs occurred in the same patient and resolved completely following a period of discontinuation. Eleven (17%) patients experienced oral discomfort, 4 persistently. Regular oral examinations revealed that 7 (11%) patients developed white buccal mucosal patches and 2 (3%) developed red buccal mucosal patches; all cases were deemed mild and resolved. Seventeen (25%) patients withdrew due to AEs. The mean number of sprays and patients experiencing intoxication remained stable throughout the follow-up trial.\nCONCLUSIONS: THC/CBD was effective, with no evidence of tolerance, in these select patients with CNP and MS who completed approximately 2 years of treatment (n = 28). Ninety-two percent of patients experienced an AE, the most common of which were dizziness and nausea. The majority of AEs were deemed to be of mild to moderate severity by the investigators.","container-title":"Clinical Therapeutics","DOI":"10.1016/j.clinthera.2007.09.013","ISSN":"0149-2918","issue":"9","journalAbbreviation":"Clin Ther","language":"eng","note":"PMID: 18035205","page":"2068-2079","source":"PubMed","title":"Oromucosal delta9-tetrahydrocannabinol/cannabidiol for neuropathic pain associated with multiple sclerosis: an uncontrolled, open-label, 2-year extension trial","title-short":"Oromucosal delta9-tetrahydrocannabinol/cannabidiol for neuropathic pain associated with multiple sclerosis","volume":"29","author":[{"family":"Rog","given":"David J."},{"family":"Nurmikko","given":"Turo J."},{"family":"Young","given":"Carolyn A."}],"issued":{"date-parts":[["2007",9]]}},"label":"act"},{"id":48042,"uris":["http://zotero.org/users/17023/items/9QC8WSGQ"],"itemData":{"id":48042,"type":"article-journal","abstract":"BACKGROUND: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3,4,16,24,28,37</w:t>
      </w:r>
      <w:r w:rsidRPr="00C832B9">
        <w:rPr>
          <w:rFonts w:ascii="Times New Roman" w:hAnsi="Times New Roman" w:cs="Times New Roman"/>
          <w:sz w:val="24"/>
          <w:szCs w:val="24"/>
        </w:rPr>
        <w:fldChar w:fldCharType="end"/>
      </w:r>
      <w:ins w:id="26"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short time periods of study,</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{"citationID":"nAvOOT6p","properties":{"formattedCitation":"\\super 10\\uc0\\u8211{}13,43\\nosupersub{}","plainCitation":"10–13,43","noteIndex":0},"citationItems":[{"id":47990,"uris":["http://zotero.org/users/17023/items/HTD5LDYQ"],"itemData":{"id":47990,"type":"article-journal","abstract":"BACKGROUND: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J."},{"family":"Collet","given":"Jean-Paul"}],"issued":{"date-parts":[["2010",10,5]]}},"label":"page"},{"id":47993,"uris":["http://zotero.org/users/17023/items/AJLX5IXP"],"itemData":{"id":47993,"type":"article-journal","abstract":"OBJECTIVE: To characterize the functional brain changes involved in δ-9-tetrahydrocannabinol (THC) modulation of chronic neuropathic pain.\nMETHODS: Fifteen patients with chronic radicular neuropathic pain participated in a randomized, double-blind, placebo-controlled trial employing a counterbalanced, within-subjects design. Pain assessments and functional resting state brain scans were performed at baseline and after sublingual THC administration. We examined functional connectivity of the anterior cingulate cortex (ACC) and pain-related network dynamics using graph theory measures.\nRESULTS: THC significantly reduced patients' pain compared to placebo. THC-induced analgesia was correlated with a reduction in functional connectivity between the anterior cingulate cortex (ACC) and the sensorimotor cortex. Moreover, the degree of reduction was predictive of the response to THC. Graph theory analyses of local measures demonstrated reduction in network connectivity in areas involved in pain processing, and specifically in the dorsolateral prefrontal cortex (DLPFC), which were correlated with individual pain reduction.\nCONCLUSION: These results suggest that the ACC and DLPFC, 2 major cognitive-emotional modulation areas, and their connections to somatosensory areas, are functionally involved in the analgesic effect of THC in chronic pain. This effect may therefore be mediated through induction of functional disconnection between regulatory high-order affective regions and the sensorimotor cortex. Moreover, baseline functional connectivity between these brain areas may serve as a predictor for the extent of pain relief induced by THC.","container-title":"Neurology","DOI":"10.1212/WNL.0000000000006293","ISSN":"1526-632X","issue":"14","journalAbbreviation":"Neurology","language":"eng","note":"PMID: 30185448\nPMCID: PMC6177269","page":"e1285-e1294","source":"PubMed","title":"Cannabis analgesia in chronic neuropathic pain is associated with altered brain connectivity","volume":"91","author":[{"family":"Weizman","given":"Libat"},{"family":"Dayan","given":"Lior"},{"family":"Brill","given":"Silviu"},{"family":"Nahman-Averbuch","given":"Hadas"},{"family":"Hendler","given":"Talma"},{"family":"Jacob","given":"Giris"},{"family":"Sharon","given":"Haggai"}],"issued":{"date-parts":[["2018",10,2]]}},"label":"act"},{"id":47996,"uris":["http://zotero.org/users/17023/items/2R9JMPI4"],"itemData":{"id":47996,"type":"article-journal","abstract":"We conducted a double-blind, placebo-controlled, crossover study evaluating the analgesic efficacy of vaporized cannabis in subjects, the majority of whom were experiencing neuropathic pain despite traditional treatment. Thirty-nine patients with central and peripheral neuropathic pain underwent a standardized procedure for inhaling medium-dose (3.53%), low-dose (1.29%), or placebo cannabis with the primary outcome being visual analog scale pain intensity. Psychoactive side effects and neuropsychological performance were also evaluated. Mixed-effects regression models demonstrated an analgesic response to vaporized cannabis. There was no significant difference between the 2 active dose groups' results (P &gt; .7). The number needed to treat (NNT) to achieve 30% pain reduction was 3.2 for placebo versus low-dose, 2.9 for placebo versus medium-dose, and 25 for medium- versus low-dose. As these NNTs are comparable to those of traditional neuropathic pain medications, cannabis has analgesic efficacy with the low dose being as effective a pain reliever as the medium dose. Psychoactive effects were minimal and well tolerated, and neuropsychological effects were of limited duration and readily reversible within 1 to 2 hours. Vaporized cannabis, even at low doses, may present an effective option for patients with treatment-resistant neuropathic pain.\nPERSPECTIVE: The analgesia obtained from a low dose of delta-9-tetrahydrocannabinol (1.29%) in patients, most of whom were experiencing neuropathic pain despite conventional treatments, is a clinically significant outcome. In general, the effect sizes on cognitive testing were consistent with this minimal dose. As a result, one might not anticipate a significant impact on daily functioning.","container-title":"The Journal of Pain","DOI":"10.1016/j.jpain.2012.10.009","ISSN":"1528-8447","issue":"2","journalAbbreviation":"J Pain","language":"eng","note":"PMID: 23237736\nPMCID: PMC3566631","page":"136-148","source":"PubMed","title":"Low-dose vaporized cannabis significantly improves neuropathic pain","volume":"14","author":[{"family":"Wilsey","given":"Barth"},{"family":"Marcotte","given":"Thomas"},{"family":"Deutsch","given":"Reena"},{"family":"Gouaux","given":"Ben"},{"family":"Sakai","given":"Staci"},{"family":"Donaghe","given":"Haylee"}],"issued":{"date-parts":[["2013",2]]}}},{"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label":"act"},{"id":48001,"uris":["http://zotero.org/users/17023/items/I92X9QDW"],"itemData":{"id":48001,"type":"article-journal","abstract":"Using 8-hour human laboratory experiments, we evaluated the analgesic efficacy of vaporized cannabis in patients with neuropathic pain related to injury or disease of the spinal cord, most of whom were experiencing pain despite traditional treatment. After obtaining baseline data, 42 participants underwent a standardized procedure for inhaling 4 puffs of vaporized cannabis containing either placebo, 2.9%, or 6.7% delta 9-THC on 3 separate occasions. A second dosing occurred 3 hours later; participants chose to inhale 4 to 8 puffs. This flexible dosing was used to attempt to reduce the placebo effect. Using an 11-point numerical pain intensity rating scale as the primary outcome, a mixed effects linear regression model showed a significant analgesic response for vaporized cannabis. When subjective and psychoactive side effects (eg, good drug effect, feeling high, etc) were added as covariates to the model, the reduction in pain intensity remained significant above and beyond any effect of these measures (all P &lt; .0004). Psychoactive and subjective effects were dose-dependent. Measurement of neuropsychological performance proved challenging because of various disabilities in the population studied. Because the 2 active doses did not significantly differ from each other in terms of analgesic potency, the lower dose appears to offer the best risk-benefit ratio in patients with neuropathic pain associated with injury or disease of the spinal cord.\nPERSPECTIVE: A crossover, randomized, placebo-controlled human laboratory experiment involving administration of vaporized cannabis was performed in patients with neuropathic pain related to spinal cord injury and disease. This study supports consideration of future research that would include longer duration studies over weeks to months to evaluate the efficacy of medicinal cannabis in patients with central neuropathic pain.","container-title":"The Journal of Pain","DOI":"10.1016/j.jpain.2016.05.010","ISSN":"1528-8447","issue":"9","journalAbbreviation":"J Pain","language":"eng","note":"PMID: 27286745\nPMCID: PMC5007175","page":"982-1000","source":"PubMed","title":"An Exploratory Human Laboratory Experiment Evaluating Vaporized Cannabis in the Treatment of Neuropathic Pain From Spinal Cord Injury and Disease","volume":"17","author":[{"family":"Wilsey","given":"Barth"},{"family":"Marcotte","given":"Thomas D."},{"family":"Deutsch","given":"Reena"},{"family":"Zhao","given":"Holly"},{"family":"Prasad","given":"Hannah"},{"family":"Phan","given":"Amy"}],"issued":{"date-parts":[["2016",9]]}}}],"schema":"https://github.com/citation-style-language/schema/raw/master/csl-citation.json"}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10–13,43</w:t>
      </w:r>
      <w:r w:rsidRPr="00C832B9">
        <w:rPr>
          <w:rFonts w:ascii="Times New Roman" w:hAnsi="Times New Roman" w:cs="Times New Roman"/>
          <w:sz w:val="24"/>
          <w:szCs w:val="24"/>
        </w:rPr>
        <w:fldChar w:fldCharType="end"/>
      </w:r>
      <w:r w:rsidRPr="00C832B9">
        <w:rPr>
          <w:rFonts w:ascii="Times New Roman" w:hAnsi="Times New Roman" w:cs="Times New Roman"/>
          <w:sz w:val="24"/>
          <w:szCs w:val="24"/>
        </w:rPr>
        <w:t xml:space="preserve"> selection biases,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{"citationID":"myO24CFf","properties":{"formattedCitation":"\\super 6,9,20\\nosupersub{}","plainCitation":"6,9,20","noteIndex":0},"citationItems":[{"id":48049,"uris":["http://zotero.org/users/17023/items/45WB9TH8"],"itemData":{"id":48049,"type":"article-journal","abstract":"OBJECTIVE: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J."}],"issued":{"date-parts":[["2018",2]]}},"label":"page"},{"id":48058,"uris":["http://zotero.org/users/17023/items/W4ZRNBKZ"],"itemData":{"id":48058,"type":"article-journal","abstract":"There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6,9,20</w:t>
      </w:r>
      <w:r w:rsidRPr="00C832B9">
        <w:rPr>
          <w:rFonts w:ascii="Times New Roman" w:hAnsi="Times New Roman" w:cs="Times New Roman"/>
          <w:sz w:val="24"/>
          <w:szCs w:val="24"/>
        </w:rPr>
        <w:fldChar w:fldCharType="end"/>
      </w:r>
      <w:ins w:id="27"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small sample sizes,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{"citationID":"vo3tqWjT","properties":{"formattedCitation":"\\super 1,9,10,44\\nosupersub{}","plainCitation":"1,9,10,44","noteIndex":0},"citationItems":[{"id":47990,"uris":["http://zotero.org/users/17023/items/HTD5LDYQ"],"itemData":{"id":47990,"type":"article-journal","abstract":"BACKGROUND: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J."},{"family":"Collet","given":"Jean-Paul"}],"issued":{"date-parts":[["2010",10,5]]}},"label":"page"},{"id":48015,"uris":["http://zotero.org/users/17023/items/LFN9245H"],"itemData":{"id":48015,"type":"article-journal","abstract":"INTRODUCTION: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R."}],"issued":{"date-parts":[["2018",5]]}},"label":"act"},{"id":48022,"uris":["http://zotero.org/users/17023/items/YK74YHLS"],"itemData":{"id":48022,"type":"article-journal","abstract":"Cannabinoids have been used for pain relief for centuries and recent studies have investigated their analgesic and anti-inflammatory mechanisms, as well as clinical efficacy, in treating chronic pain. We report an open-label study addressed to evaluate the effect and adverse events of orally administered Delta-9-tetrahydrocannabinol (Delta-9-THC) in 13 patients with chronic nonmalignant pain (CNMP) unresponsive to conventional pharmacotherapy. The effect of the treatment was assessed on an eight-item HRQoL questionnaire. Five out of 13 patients reported adequate response to the treatment while eight patients reported inadequate or no response. Seven patients did not experience any adverse events (AEs), six patients reported AEs, two of which discontinued the treatment. We conclude that oral THC may be a valuable therapeutic option for selected patients with CNMP that are unresponsive to previous treatments, though further research is warranted to characterize those patients.","container-title":"Journal of Pain &amp; Palliative Care Pharmacotherapy","DOI":"10.1080/15360280802251215","ISSN":"1536-0539","issue":"3","journalAbbreviation":"J Pain Palliat Care Pharmacother","language":"eng","note":"PMID: 19042851","page":"213-217","source":"PubMed","title":"Open-label, add-on study of tetrahydrocannabinol for chronic nonmalignant pain","volume":"22","author":[{"family":"Haroutiunian","given":"Simon"},{"family":"Rosen","given":"Gila"},{"family":"Shouval","given":"Rivka"},{"family":"Davidson","given":"Elyad"}],"issued":{"date-parts":[["2008"]]}},"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1,9,10,44</w:t>
      </w:r>
      <w:r w:rsidRPr="00C832B9">
        <w:rPr>
          <w:rFonts w:ascii="Times New Roman" w:hAnsi="Times New Roman" w:cs="Times New Roman"/>
          <w:sz w:val="24"/>
          <w:szCs w:val="24"/>
        </w:rPr>
        <w:fldChar w:fldCharType="end"/>
      </w:r>
      <w:ins w:id="28"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concomitant use of rescue medications,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{"citationID":"cKSze0Gs","properties":{"formattedCitation":"\\super 35\\uc0\\u8211{}37\\nosupersub{}","plainCitation":"35–37","noteIndex":0},"citationItems":[{"id":47983,"uris":["http://zotero.org/users/17023/items/L46ST6ZW"],"itemData":{"id":47983,"type":"article-journal","abstract":"BACKGROUND: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page"},{"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label":"act"},{"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35–37</w:t>
      </w:r>
      <w:r w:rsidRPr="00C832B9">
        <w:rPr>
          <w:rFonts w:ascii="Times New Roman" w:hAnsi="Times New Roman" w:cs="Times New Roman"/>
          <w:sz w:val="24"/>
          <w:szCs w:val="24"/>
        </w:rPr>
        <w:fldChar w:fldCharType="end"/>
      </w:r>
      <w:ins w:id="29"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statistical biases,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{"citationID":"4qj5hbdT","properties":{"formattedCitation":"\\super 35,36\\nosupersub{}","plainCitation":"35,36","noteIndex":0},"citationItems":[{"id":47983,"uris":["http://zotero.org/users/17023/items/L46ST6ZW"],"itemData":{"id":47983,"type":"article-journal","abstract":"BACKGROUND: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page"},{"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label":"act"}],"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35,36</w:t>
      </w:r>
      <w:r w:rsidRPr="00C832B9">
        <w:rPr>
          <w:rFonts w:ascii="Times New Roman" w:hAnsi="Times New Roman" w:cs="Times New Roman"/>
          <w:sz w:val="24"/>
          <w:szCs w:val="24"/>
        </w:rPr>
        <w:fldChar w:fldCharType="end"/>
      </w:r>
      <w:ins w:id="30" w:author="Alan Bell" w:date="2023-03-07T10:11:00Z">
        <w:r w:rsidR="00C56B3C">
          <w:rPr>
            <w:rFonts w:ascii="Times New Roman" w:hAnsi="Times New Roman" w:cs="Times New Roman"/>
            <w:sz w:val="24"/>
            <w:szCs w:val="24"/>
          </w:rPr>
          <w:t xml:space="preserve"> </w:t>
        </w:r>
      </w:ins>
      <w:r w:rsidRPr="00C832B9">
        <w:rPr>
          <w:rFonts w:ascii="Times New Roman" w:hAnsi="Times New Roman" w:cs="Times New Roman"/>
          <w:sz w:val="24"/>
          <w:szCs w:val="24"/>
        </w:rPr>
        <w:t>and self-reported measures.</w:t>
      </w:r>
      <w:r w:rsidRPr="00C832B9">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{"citationID":"iRLaxPTE","properties":{"formattedCitation":"\\super 18\\nosupersub{}","plainCitation":"18","noteIndex":0},"citationItems":[{"id":48045,"uris":["http://zotero.org/users/17023/items/SQZ985I8"],"itemData":{"id":48045,"type":"article-journal","abstract":"To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E."}],"issued":{"date-parts":[["2004",6,8]]}}}],"schema":"https://github.com/citation-style-language/schema/raw/master/csl-citation.json"} </w:instrText>
      </w:r>
      <w:r w:rsidRPr="00C832B9">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18</w:t>
      </w:r>
      <w:r w:rsidRPr="00C832B9">
        <w:rPr>
          <w:rFonts w:ascii="Times New Roman" w:hAnsi="Times New Roman" w:cs="Times New Roman"/>
          <w:sz w:val="24"/>
          <w:szCs w:val="24"/>
        </w:rPr>
        <w:fldChar w:fldCharType="end"/>
      </w:r>
      <w:r w:rsidRPr="00C832B9">
        <w:rPr>
          <w:rFonts w:ascii="Times New Roman" w:hAnsi="Times New Roman" w:cs="Times New Roman"/>
          <w:sz w:val="24"/>
          <w:szCs w:val="24"/>
        </w:rPr>
        <w:t xml:space="preserve"> Additionally, studies were heterogeneous regarding eligibility criteria for participants including pain type, current use or history of cannabis use, hypersensitivity to cannabis and mental health disorders such as comorbid depression in addition to cardiovascular-related diseases. Therefore, further evidence is needed when considering cannabis for patients with these comorbidities.</w:t>
      </w:r>
    </w:p>
    <w:p w14:paraId="31E6903E" w14:textId="77777777" w:rsidR="00377554" w:rsidRPr="00AC35CB" w:rsidRDefault="00377554" w:rsidP="00377554">
      <w:pPr>
        <w:spacing w:after="0" w:line="480" w:lineRule="auto"/>
        <w:jc w:val="both"/>
        <w:rPr>
          <w:rFonts w:ascii="Times New Roman" w:hAnsi="Times New Roman" w:cs="Times New Roman"/>
          <w:sz w:val="24"/>
          <w:szCs w:val="24"/>
        </w:rPr>
      </w:pPr>
    </w:p>
    <w:p w14:paraId="75386081" w14:textId="77777777" w:rsidR="00377554" w:rsidRPr="00AC35CB" w:rsidRDefault="00377554" w:rsidP="00377554">
      <w:pPr>
        <w:spacing w:after="0" w:line="480" w:lineRule="auto"/>
        <w:jc w:val="both"/>
        <w:rPr>
          <w:rFonts w:ascii="Times New Roman" w:hAnsi="Times New Roman" w:cs="Times New Roman"/>
          <w:sz w:val="24"/>
          <w:szCs w:val="24"/>
        </w:rPr>
      </w:pPr>
      <w:proofErr w:type="gramStart"/>
      <w:r w:rsidRPr="00AC35CB">
        <w:rPr>
          <w:rFonts w:ascii="Times New Roman" w:hAnsi="Times New Roman" w:cs="Times New Roman"/>
          <w:sz w:val="24"/>
          <w:szCs w:val="24"/>
        </w:rPr>
        <w:t>Unfortunately</w:t>
      </w:r>
      <w:proofErr w:type="gramEnd"/>
      <w:r w:rsidRPr="00AC35CB">
        <w:rPr>
          <w:rFonts w:ascii="Times New Roman" w:hAnsi="Times New Roman" w:cs="Times New Roman"/>
          <w:sz w:val="24"/>
          <w:szCs w:val="24"/>
        </w:rPr>
        <w:t xml:space="preserve"> there was no mention of cannabis education or individualized dosing plans, the lack of which can lead to inadequate pain relief and/or increased adverse effects. Inclusion of a structured cannabis education program (to improve patient knowledge of CBM use and risk management strategies) and individualised dosing regimens could minimize this gap in medical cannabis intervention.</w:t>
      </w:r>
    </w:p>
    <w:p w14:paraId="0EDB27BB" w14:textId="77777777" w:rsidR="00377554" w:rsidRPr="00AC35CB" w:rsidRDefault="00377554" w:rsidP="00377554">
      <w:pPr>
        <w:spacing w:after="0" w:line="480" w:lineRule="auto"/>
        <w:jc w:val="both"/>
        <w:rPr>
          <w:rFonts w:ascii="Times New Roman" w:hAnsi="Times New Roman" w:cs="Times New Roman"/>
          <w:sz w:val="24"/>
          <w:szCs w:val="24"/>
        </w:rPr>
      </w:pPr>
    </w:p>
    <w:p w14:paraId="088FF5F2" w14:textId="1BA1EBC6"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Of note, a 2014 update to the </w:t>
      </w:r>
      <w:r w:rsidRPr="0024413C">
        <w:rPr>
          <w:rFonts w:ascii="Times New Roman" w:hAnsi="Times New Roman" w:cs="Times New Roman"/>
          <w:sz w:val="24"/>
          <w:szCs w:val="24"/>
        </w:rPr>
        <w:t>Canadian</w:t>
      </w:r>
      <w:r w:rsidRPr="00AC35CB">
        <w:rPr>
          <w:rFonts w:ascii="Times New Roman" w:hAnsi="Times New Roman" w:cs="Times New Roman"/>
          <w:sz w:val="24"/>
          <w:szCs w:val="24"/>
        </w:rPr>
        <w:t xml:space="preserve"> Pain Society’s (CPS) evidence-based consensus statement has placed cannabinoids as a third-line analgesic agent with a combined NNT of 3.4 among moderate to severe neuropathic pain states.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{"citationID":"ewowSdsi","properties":{"formattedCitation":"\\super 46\\nosupersub{}","plainCitation":"46","noteIndex":0},"citationItems":[{"id":48077,"uris":["http://zotero.org/users/17023/items/T48DHL4K"],"itemData":{"id":48077,"type":"article-journal","abstract":"BACKGROUND: Neuropathic pain (NeP), redefined as pain caused by a lesion or a disease of the somatosensory system, is a disabling condition that affects approximately two million Canadians.\nOBJECTIVE: To review the randomized controlled trials (RCTs) and systematic reviews related to the pharmacological management of NeP to develop a revised evidence-based consensus statement on its management.\nMETHODS: RCTs, systematic reviews and existing guidelines on the pharmacological management of NeP were evaluated at a consensus meeting in May 2012 and updated until September 2013. Medications were recommended in the consensus statement if their analgesic efficacy was supported by at least one methodologically sound RCT (class I or class II) showing significant benefit relative to placebo or another relevant control group. Recommendations for treatment were based on the degree of evidence of analgesic efficacy, safety and ease of use.\nRESULTS: Analgesic agents recommended for first-line treatments are gabapentinoids (gabapentin and pregabalin), tricyclic antidepressants and serotonin noradrenaline reuptake inhibitors. Tramadol and controlled-release opioid analgesics are recommended as second-line treatments for moderate to severe pain. Cannabinoids are now recommended as third-line treatments. Recommended fourth-line treatments include methadone, anticonvulsants with lesser evidence of efficacy (eg, lamotrigine, lacosamide), tapentadol and botulinum toxin. There is support for some analgesic combinations in selected NeP conditions.\nCONCLUSIONS: These guidelines provide an updated, stepwise approach to the pharmacological management of NeP. Treatment should be individualized for each patient based on efficacy, side-effect profile and drug accessibility, including cost. Additional studies are required to examine head-to-head comparisons among analgesics, combinations of analgesics, long-term outcomes and treatment of pediatric, geriatric and central NeP.","container-title":"Pain Research &amp; Management","DOI":"10.1155/2014/754693","ISSN":"1918-1523","issue":"6","journalAbbreviation":"Pain Res Manag","language":"eng","note":"PMID: 25479151\nPMCID: PMC4273712","page":"328-335","source":"PubMed","title":"Pharmacological management of chronic neuropathic pain: revised consensus statement from the Canadian Pain Society","title-short":"Pharmacological management of chronic neuropathic pain","volume":"19","author":[{"family":"Moulin","given":"Dwight"},{"family":"Boulanger","given":"Aline"},{"family":"Clark","given":"A. J."},{"family":"Clarke","given":"Hance"},{"family":"Dao","given":"Thuan"},{"family":"Finley","given":"G. A."},{"family":"Furlan","given":"Andrea"},{"family":"Gilron","given":"Ian"},{"family":"Gordon","given":"Allan"},{"family":"Morley-Forster","given":"Patricia K."},{"family":"Sessle","given":"Barry J."},{"family":"Squire","given":"Pamela"},{"family":"Stinson","given":"Jennifer"},{"family":"Taenzer","given":"Paul"},{"family":"Velly","given":"Ana"},{"family":"Ware","given":"Mark A."},{"family":"Weinberg","given":"Erica L."},{"family":"Williamson","given":"Owen D."},{"literal":"Canadian Pain Society"}],"issued":{"date-parts":[["2014",12]]}}}],"schema":"https://github.com/citation-style-language/schema/raw/master/csl-citation.json"}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t>
      </w:r>
      <w:proofErr w:type="spellStart"/>
      <w:r w:rsidRPr="00AC35CB">
        <w:rPr>
          <w:rFonts w:ascii="Times New Roman" w:hAnsi="Times New Roman" w:cs="Times New Roman"/>
          <w:sz w:val="24"/>
          <w:szCs w:val="24"/>
        </w:rPr>
        <w:t>Gabapentinoids</w:t>
      </w:r>
      <w:proofErr w:type="spellEnd"/>
      <w:r w:rsidRPr="00AC35CB">
        <w:rPr>
          <w:rFonts w:ascii="Times New Roman" w:hAnsi="Times New Roman" w:cs="Times New Roman"/>
          <w:sz w:val="24"/>
          <w:szCs w:val="24"/>
        </w:rPr>
        <w:t xml:space="preserve">, tricyclic antidepressants and serotonin noradrenaline reuptake inhibitors were classified as first-line treatments whereas tramadol and controlled-release opioid analgesics were categorized as second-line treatments. Fourth-line agents include methadone, anticonvulsants with lesser efficacy (lamotrigine, </w:t>
      </w:r>
      <w:proofErr w:type="spellStart"/>
      <w:r w:rsidRPr="00AC35CB">
        <w:rPr>
          <w:rFonts w:ascii="Times New Roman" w:hAnsi="Times New Roman" w:cs="Times New Roman"/>
          <w:sz w:val="24"/>
          <w:szCs w:val="24"/>
        </w:rPr>
        <w:t>lacosamide</w:t>
      </w:r>
      <w:proofErr w:type="spellEnd"/>
      <w:r w:rsidRPr="00AC35CB">
        <w:rPr>
          <w:rFonts w:ascii="Times New Roman" w:hAnsi="Times New Roman" w:cs="Times New Roman"/>
          <w:sz w:val="24"/>
          <w:szCs w:val="24"/>
        </w:rPr>
        <w:t xml:space="preserve">), </w:t>
      </w:r>
      <w:proofErr w:type="spellStart"/>
      <w:r w:rsidRPr="00AC35CB">
        <w:rPr>
          <w:rFonts w:ascii="Times New Roman" w:hAnsi="Times New Roman" w:cs="Times New Roman"/>
          <w:sz w:val="24"/>
          <w:szCs w:val="24"/>
        </w:rPr>
        <w:t>tapentadol</w:t>
      </w:r>
      <w:proofErr w:type="spellEnd"/>
      <w:r w:rsidRPr="00AC35CB">
        <w:rPr>
          <w:rFonts w:ascii="Times New Roman" w:hAnsi="Times New Roman" w:cs="Times New Roman"/>
          <w:sz w:val="24"/>
          <w:szCs w:val="24"/>
        </w:rPr>
        <w:t xml:space="preserve"> and botulinum toxin. The </w:t>
      </w:r>
      <w:r w:rsidRPr="0024413C">
        <w:rPr>
          <w:rFonts w:ascii="Times New Roman" w:hAnsi="Times New Roman" w:cs="Times New Roman"/>
          <w:sz w:val="24"/>
          <w:szCs w:val="24"/>
        </w:rPr>
        <w:t>CPS</w:t>
      </w:r>
      <w:r w:rsidRPr="00AC35CB">
        <w:rPr>
          <w:rFonts w:ascii="Times New Roman" w:hAnsi="Times New Roman" w:cs="Times New Roman"/>
          <w:sz w:val="24"/>
          <w:szCs w:val="24"/>
        </w:rPr>
        <w:t xml:space="preserve"> concluded there is evidence to support </w:t>
      </w:r>
      <w:r w:rsidRPr="00AC35CB">
        <w:rPr>
          <w:rFonts w:ascii="Times New Roman" w:hAnsi="Times New Roman" w:cs="Times New Roman"/>
          <w:sz w:val="24"/>
          <w:szCs w:val="24"/>
        </w:rPr>
        <w:lastRenderedPageBreak/>
        <w:t xml:space="preserve">some analgesic combination among selection of neuropathic pain conditions and that treatments should be individualized based on the patient factoring efficacy, adverse effects, </w:t>
      </w:r>
      <w:proofErr w:type="gramStart"/>
      <w:r w:rsidRPr="00AC35CB">
        <w:rPr>
          <w:rFonts w:ascii="Times New Roman" w:hAnsi="Times New Roman" w:cs="Times New Roman"/>
          <w:sz w:val="24"/>
          <w:szCs w:val="24"/>
        </w:rPr>
        <w:t>accessibility</w:t>
      </w:r>
      <w:proofErr w:type="gramEnd"/>
      <w:r w:rsidRPr="00AC35CB">
        <w:rPr>
          <w:rFonts w:ascii="Times New Roman" w:hAnsi="Times New Roman" w:cs="Times New Roman"/>
          <w:sz w:val="24"/>
          <w:szCs w:val="24"/>
        </w:rPr>
        <w:t xml:space="preserve"> and affordability. </w:t>
      </w:r>
    </w:p>
    <w:p w14:paraId="15DB038F" w14:textId="77777777" w:rsidR="00377554" w:rsidRPr="00AC35CB" w:rsidRDefault="00377554" w:rsidP="00377554">
      <w:pPr>
        <w:spacing w:after="0" w:line="480" w:lineRule="auto"/>
        <w:jc w:val="both"/>
        <w:rPr>
          <w:rFonts w:ascii="Times New Roman" w:hAnsi="Times New Roman" w:cs="Times New Roman"/>
          <w:sz w:val="24"/>
          <w:szCs w:val="24"/>
        </w:rPr>
      </w:pPr>
    </w:p>
    <w:p w14:paraId="0E2432BC" w14:textId="26A12DF4" w:rsidR="00377554" w:rsidRPr="00AC35CB"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Additionally, numerous Phase I-III trials including over 2000 patients in total (with greater than 1000 patient</w:t>
      </w:r>
      <w:ins w:id="31" w:author="Alan Bell" w:date="2023-03-07T10:12: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years of exposure) provide evidence of significant improvements from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for subjective sleep parameters (40-50% attaining good or very good sleep quality) in various pain conditions such as MS, peripheral neuropathic pain, intractable cancer pain, and rheumatoid arthritis while producing minimal adverse effects.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{"citationID":"TxI68Lgh","properties":{"formattedCitation":"\\super 47\\nosupersub{}","plainCitation":"47","noteIndex":0},"citationItems":[{"id":47850,"uris":["http://zotero.org/users/17023/items/GCEGCZW8"],"itemData":{"id":47850,"type":"article-journal","abstract":"Cannabis sativa L. has been utilized for treatment of pain and sleep disorders since ancient times. This review examines modern studies on effects of Delta9-tetrahydrocannabinol (THC) and cannabidiol (CBD) on sleep. It goes on to report new information on the effects on sleep in the context of medical treatment of neuropathic pain and symptoms of multiple sclerosis, employing standardized oromucosal cannabis-based medicines containing primarily THC, CBD, or a 1 : 1 combination of the two (Sativex). Sleep-laboratory results indicate a mild activating effect of CBD, and slight residual sedation with THC-predominant extracts. Experience to date with Sativex in numerous Phase I-III studies in 2000 subjects with 1000 patient years of exposure demonstrate marked improvement in subjective sleep parameters in patients with a wide variety of pain conditions including multiple sclerosis, peripheral neuropathic pain, intractable cancer pain, and rheumatoid arthritis, with an acceptable adverse event profile. No tolerance to the benefit of Sativex on pain or sleep, nor need for dosage increases have been noted in safety extension studies of up to four years, wherein 40-50% of subjects attained good or very good sleep quality, a key source of disability in chronic pain syndromes that may contribute to patients' quality of life.","container-title":"Chemistry &amp; Biodiversity","DOI":"10.1002/cbdv.200790150","ISSN":"1612-1880","issue":"8","journalAbbreviation":"Chem Biodivers","language":"eng","note":"PMID: 17712817","page":"1729-1743","source":"PubMed","title":"Cannabis, pain, and sleep: lessons from therapeutic clinical trials of Sativex, a cannabis-based medicine","title-short":"Cannabis, pain, and sleep","volume":"4","author":[{"family":"Russo","given":"Ethan B."},{"family":"Guy","given":"Geoffrey W."},{"family":"Robson","given":"Philip J."}],"issued":{"date-parts":[["2007",8]]}}}],"schema":"https://github.com/citation-style-language/schema/raw/master/csl-citation.json"}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Evidence suggests there is no need to increase doses over four years as no tolerance is observed to the benefits of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on sleep.</w:t>
      </w:r>
    </w:p>
    <w:p w14:paraId="1DBB091A" w14:textId="77777777" w:rsidR="00377554" w:rsidRPr="00AC35CB" w:rsidRDefault="00377554" w:rsidP="00377554">
      <w:pPr>
        <w:spacing w:after="0" w:line="480" w:lineRule="auto"/>
        <w:jc w:val="both"/>
        <w:rPr>
          <w:rFonts w:ascii="Times New Roman" w:hAnsi="Times New Roman" w:cs="Times New Roman"/>
          <w:sz w:val="24"/>
          <w:szCs w:val="24"/>
        </w:rPr>
      </w:pPr>
    </w:p>
    <w:p w14:paraId="2B58E3C4" w14:textId="77777777" w:rsidR="00377554" w:rsidRDefault="00377554" w:rsidP="00377554">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Based on these studies it is evident that medical cannabis may be beneficial in the treatment of chronic pain. Of the 47 included studies, 38 found medical cannabis to significantly reduce chronic pain among individuals with chronic pain using a variety of cannabis products and routes of administration. Associated improvements in secondary outcomes including quality of life, functionality and mood have also been observed with the use of medical cannabis in addition to reductions in pain severity, </w:t>
      </w:r>
      <w:proofErr w:type="gramStart"/>
      <w:r w:rsidRPr="00AC35CB">
        <w:rPr>
          <w:rFonts w:ascii="Times New Roman" w:hAnsi="Times New Roman" w:cs="Times New Roman"/>
          <w:sz w:val="24"/>
          <w:szCs w:val="24"/>
        </w:rPr>
        <w:t>intensity</w:t>
      </w:r>
      <w:proofErr w:type="gramEnd"/>
      <w:r w:rsidRPr="00AC35CB">
        <w:rPr>
          <w:rFonts w:ascii="Times New Roman" w:hAnsi="Times New Roman" w:cs="Times New Roman"/>
          <w:sz w:val="24"/>
          <w:szCs w:val="24"/>
        </w:rPr>
        <w:t xml:space="preserve"> and interference. Medical cannabis appears to be well-tolerated, with adverse effects related to its use typically mild in nature (i.e., sedation, dizziness, headache and feeling “high”). Adverse events are related to the dose of THC with a duration dependent on the route of administration. Further research should address issues with blinding and ensure adequate control or comparison groups are included as part of the study design. Additionally, further research is needed to compare safety and efficacy of CBMs and </w:t>
      </w:r>
      <w:proofErr w:type="gramStart"/>
      <w:r w:rsidRPr="00AC35CB">
        <w:rPr>
          <w:rFonts w:ascii="Times New Roman" w:hAnsi="Times New Roman" w:cs="Times New Roman"/>
          <w:sz w:val="24"/>
          <w:szCs w:val="24"/>
        </w:rPr>
        <w:t xml:space="preserve">first and </w:t>
      </w:r>
      <w:r w:rsidRPr="00AC35CB">
        <w:rPr>
          <w:rFonts w:ascii="Times New Roman" w:hAnsi="Times New Roman" w:cs="Times New Roman"/>
          <w:sz w:val="24"/>
          <w:szCs w:val="24"/>
        </w:rPr>
        <w:lastRenderedPageBreak/>
        <w:t>second line</w:t>
      </w:r>
      <w:proofErr w:type="gramEnd"/>
      <w:r w:rsidRPr="00AC35CB">
        <w:rPr>
          <w:rFonts w:ascii="Times New Roman" w:hAnsi="Times New Roman" w:cs="Times New Roman"/>
          <w:sz w:val="24"/>
          <w:szCs w:val="24"/>
        </w:rPr>
        <w:t xml:space="preserve"> therapies, including opioids This will aid in not only reducing biases but in clarifying the extent of the effect medical cannabis has on pain when compared to placebo or a control group. </w:t>
      </w:r>
    </w:p>
    <w:p w14:paraId="0C26AE53" w14:textId="77777777" w:rsidR="008924CE" w:rsidRDefault="008924CE" w:rsidP="00377554">
      <w:pPr>
        <w:spacing w:after="0" w:line="480" w:lineRule="auto"/>
        <w:jc w:val="both"/>
        <w:rPr>
          <w:rFonts w:ascii="Times New Roman" w:hAnsi="Times New Roman" w:cs="Times New Roman"/>
          <w:sz w:val="24"/>
          <w:szCs w:val="24"/>
        </w:rPr>
      </w:pPr>
    </w:p>
    <w:p w14:paraId="42FA4AA4" w14:textId="77777777" w:rsidR="008924CE" w:rsidRDefault="008924CE" w:rsidP="00377554">
      <w:pPr>
        <w:spacing w:after="0" w:line="480" w:lineRule="auto"/>
        <w:jc w:val="both"/>
        <w:rPr>
          <w:rFonts w:ascii="Times New Roman" w:hAnsi="Times New Roman" w:cs="Times New Roman"/>
          <w:sz w:val="24"/>
          <w:szCs w:val="24"/>
        </w:rPr>
      </w:pPr>
    </w:p>
    <w:p w14:paraId="170E6107" w14:textId="77777777" w:rsidR="008924CE" w:rsidRPr="008924CE" w:rsidRDefault="008924CE" w:rsidP="00377554">
      <w:pPr>
        <w:spacing w:after="0" w:line="480" w:lineRule="auto"/>
        <w:jc w:val="both"/>
        <w:rPr>
          <w:rFonts w:ascii="Times New Roman" w:hAnsi="Times New Roman" w:cs="Times New Roman"/>
          <w:b/>
          <w:i/>
          <w:sz w:val="24"/>
          <w:szCs w:val="24"/>
        </w:rPr>
      </w:pPr>
      <w:r w:rsidRPr="008924CE">
        <w:rPr>
          <w:rFonts w:ascii="Times New Roman" w:hAnsi="Times New Roman" w:cs="Times New Roman"/>
          <w:b/>
          <w:i/>
          <w:sz w:val="24"/>
          <w:szCs w:val="24"/>
        </w:rPr>
        <w:t>Appendix B - CBM Use for People with HIV and Chronic Pain</w:t>
      </w:r>
    </w:p>
    <w:p w14:paraId="1DAD0F27" w14:textId="131513B1" w:rsidR="008924CE" w:rsidRPr="00AC35CB" w:rsidRDefault="008924CE" w:rsidP="008924CE">
      <w:pPr>
        <w:spacing w:after="0" w:line="480" w:lineRule="auto"/>
        <w:jc w:val="both"/>
        <w:rPr>
          <w:rFonts w:ascii="Times New Roman" w:hAnsi="Times New Roman" w:cs="Times New Roman"/>
          <w:color w:val="000000"/>
          <w:sz w:val="24"/>
          <w:szCs w:val="24"/>
        </w:rPr>
      </w:pPr>
      <w:r w:rsidRPr="00AC35CB">
        <w:rPr>
          <w:rFonts w:ascii="Times New Roman" w:hAnsi="Times New Roman" w:cs="Times New Roman"/>
          <w:color w:val="000000"/>
          <w:sz w:val="24"/>
          <w:szCs w:val="24"/>
        </w:rPr>
        <w:t xml:space="preserve">In a five-day RCT, Abrams </w:t>
      </w:r>
      <w:r w:rsidRPr="00AC35CB">
        <w:rPr>
          <w:rFonts w:ascii="Times New Roman" w:hAnsi="Times New Roman" w:cs="Times New Roman"/>
          <w:i/>
          <w:color w:val="000000"/>
          <w:sz w:val="24"/>
          <w:szCs w:val="24"/>
        </w:rPr>
        <w:t xml:space="preserve">et al </w:t>
      </w:r>
      <w:r w:rsidRPr="00AC35CB">
        <w:rPr>
          <w:rFonts w:ascii="Times New Roman" w:hAnsi="Times New Roman" w:cs="Times New Roman"/>
          <w:color w:val="000000"/>
          <w:sz w:val="24"/>
          <w:szCs w:val="24"/>
        </w:rPr>
        <w:t>found that smoked cannabis containing 3.56% THC, consumed three times per day for five days resulted in at least a 30% reduction in pain for 13 out of 25 participants randomly assigned to the treatment group, compared to only 6 out of 25 receiving placebo treatment.</w:t>
      </w:r>
      <w:r>
        <w:rPr>
          <w:rFonts w:ascii="Times New Roman" w:hAnsi="Times New Roman" w:cs="Times New Roman"/>
          <w:color w:val="000000"/>
          <w:sz w:val="24"/>
          <w:szCs w:val="24"/>
        </w:rPr>
        <w:fldChar w:fldCharType="begin"/>
      </w:r>
      <w:r w:rsidR="00154485">
        <w:rPr>
          <w:rFonts w:ascii="Times New Roman" w:hAnsi="Times New Roman" w:cs="Times New Roman"/>
          <w:color w:val="000000"/>
          <w:sz w:val="24"/>
          <w:szCs w:val="24"/>
        </w:rPr>
        <w:instrText xml:space="preserve"> ADDIN ZOTERO_ITEM CSL_CITATION {"citationID":"I8Dis4nv","properties":{"formattedCitation":"\\super 14\\nosupersub{}","plainCitation":"14","noteIndex":0},"citationItems":[{"id":47958,"uris":["http://zotero.org/users/17023/items/WVR8A59F"],"itemData":{"id":47958,"type":"article-journal","abstract":"OBJECTIVE: To determine the effect of smoked cannabis on the neuropathic pain of HIV-associated sensory neuropathy and an experimental pain model.\nMETHODS: Prospective randomized placebo-controlled trial conducted in the inpatient General Clinical Research Center between May 2003 and May 2005 involving adults with painful HIV-associated sensory neuropathy. Patients were randomly assigned to smoke either cannabis (3.56% tetrahydrocannabinol) or identical placebo cigarettes with the cannabinoids extracted three times daily for 5 days. Primary outcome measures included ratings of chronic pain and the percentage achieving &gt;30% reduction in pain intensity. Acute analgesic and anti-hyperalgesic effects of smoked cannabis were assessed using a cutaneous heat stimulation procedure and the heat/capsaicin sensitization model.\nRESULTS: Fifty patients completed the entire trial. Smoked cannabis reduced daily pain by 34% (median reduction; IQR = -71, -16) vs 17% (IQR = -29, 8) with placebo (p = 0.03). Greater than 30% reduction in pain was reported by 52% in the cannabis group and by 24% in the placebo group (p = 0.04). The first cannabis cigarette reduced chronic pain by a median of 72% vs 15% with placebo (p &lt; 0.001). Cannabis reduced experimentally induced hyperalgesia to both brush and von Frey hair stimuli (p &lt; or = 0.05) but appeared to have little effect on the painfulness of noxious heat stimulation. No serious adverse events were reported.\nCONCLUSION: Smoked cannabis was well tolerated and effectively relieved chronic neuropathic pain from HIV-associated sensory neuropathy. The findings are comparable to oral drugs used for chronic neuropathic pain.","container-title":"Neurology","DOI":"10.1212/01.wnl.0000253187.66183.9c","ISSN":"1526-632X","issue":"7","journalAbbreviation":"Neurology","language":"eng","note":"PMID: 17296917","page":"515-521","source":"PubMed","title":"Cannabis in painful HIV-associated sensory neuropathy: a randomized placebo-controlled trial","title-short":"Cannabis in painful HIV-associated sensory neuropathy","volume":"68","author":[{"family":"Abrams","given":"D. I."},{"family":"Jay","given":"C. A."},{"family":"Shade","given":"S. B."},{"family":"Vizoso","given":"H."},{"family":"Reda","given":"H."},{"family":"Press","given":"S."},{"family":"Kelly","given":"M. E."},{"family":"Rowbotham","given":"M. C."},{"family":"Petersen","given":"K. L."}],"issued":{"date-parts":[["2007",2,13]]}}}],"schema":"https://github.com/citation-style-language/schema/raw/master/csl-citation.json"} </w:instrText>
      </w:r>
      <w:r>
        <w:rPr>
          <w:rFonts w:ascii="Times New Roman" w:hAnsi="Times New Roman" w:cs="Times New Roman"/>
          <w:color w:val="000000"/>
          <w:sz w:val="24"/>
          <w:szCs w:val="24"/>
        </w:rPr>
        <w:fldChar w:fldCharType="separate"/>
      </w:r>
      <w:r w:rsidR="00154485" w:rsidRPr="00154485">
        <w:rPr>
          <w:rFonts w:ascii="Times New Roman" w:hAnsi="Times New Roman" w:cs="Times New Roman"/>
          <w:sz w:val="24"/>
          <w:szCs w:val="24"/>
          <w:vertAlign w:val="superscript"/>
        </w:rPr>
        <w:t>14</w:t>
      </w:r>
      <w:r>
        <w:rPr>
          <w:rFonts w:ascii="Times New Roman" w:hAnsi="Times New Roman" w:cs="Times New Roman"/>
          <w:color w:val="000000"/>
          <w:sz w:val="24"/>
          <w:szCs w:val="24"/>
        </w:rPr>
        <w:fldChar w:fldCharType="end"/>
      </w:r>
      <w:r w:rsidRPr="00AC35CB">
        <w:rPr>
          <w:rFonts w:ascii="Times New Roman" w:hAnsi="Times New Roman" w:cs="Times New Roman"/>
          <w:color w:val="000000"/>
          <w:sz w:val="24"/>
          <w:szCs w:val="24"/>
        </w:rPr>
        <w:t xml:space="preserve"> Participants receiving active treatment reported a median reduction in chronic neuropathic pain of 34% compared with 17% in the placebo group (p=0.03). </w:t>
      </w:r>
    </w:p>
    <w:p w14:paraId="132B1B32" w14:textId="77777777" w:rsidR="008924CE" w:rsidRPr="00AC35CB" w:rsidRDefault="008924CE" w:rsidP="008924CE">
      <w:pPr>
        <w:spacing w:after="0" w:line="480" w:lineRule="auto"/>
        <w:jc w:val="both"/>
        <w:rPr>
          <w:rFonts w:ascii="Times New Roman" w:hAnsi="Times New Roman" w:cs="Times New Roman"/>
          <w:sz w:val="24"/>
          <w:szCs w:val="24"/>
        </w:rPr>
      </w:pPr>
    </w:p>
    <w:p w14:paraId="77BF0056" w14:textId="53E109BD" w:rsidR="008924CE" w:rsidRPr="00AC35CB" w:rsidRDefault="008924CE" w:rsidP="008924CE">
      <w:pPr>
        <w:spacing w:after="0" w:line="480" w:lineRule="auto"/>
        <w:jc w:val="both"/>
        <w:rPr>
          <w:rFonts w:ascii="Times New Roman" w:hAnsi="Times New Roman" w:cs="Times New Roman"/>
          <w:color w:val="000000"/>
          <w:sz w:val="24"/>
          <w:szCs w:val="24"/>
        </w:rPr>
      </w:pPr>
      <w:r w:rsidRPr="00AC35CB">
        <w:rPr>
          <w:rFonts w:ascii="Times New Roman" w:hAnsi="Times New Roman" w:cs="Times New Roman"/>
          <w:color w:val="000000"/>
          <w:sz w:val="24"/>
          <w:szCs w:val="24"/>
        </w:rPr>
        <w:t xml:space="preserve">In a similar, five day, cross-over clinical trial, Ellis </w:t>
      </w:r>
      <w:r w:rsidRPr="00AC35CB">
        <w:rPr>
          <w:rFonts w:ascii="Times New Roman" w:hAnsi="Times New Roman" w:cs="Times New Roman"/>
          <w:i/>
          <w:color w:val="000000"/>
          <w:sz w:val="24"/>
          <w:szCs w:val="24"/>
        </w:rPr>
        <w:t>et al</w:t>
      </w:r>
      <w:r w:rsidRPr="00AC35CB">
        <w:rPr>
          <w:rFonts w:ascii="Times New Roman" w:hAnsi="Times New Roman" w:cs="Times New Roman"/>
          <w:color w:val="000000"/>
          <w:sz w:val="24"/>
          <w:szCs w:val="24"/>
        </w:rPr>
        <w:t xml:space="preserve"> asked participants to self-titrate smoked cannabis to achieve the most effective reduction in pain without experiencing unacceptable adverse events (1-8% THC by weight).</w:t>
      </w:r>
      <w:r>
        <w:rPr>
          <w:rFonts w:ascii="Times New Roman" w:hAnsi="Times New Roman" w:cs="Times New Roman"/>
          <w:color w:val="000000"/>
          <w:sz w:val="24"/>
          <w:szCs w:val="24"/>
        </w:rPr>
        <w:fldChar w:fldCharType="begin"/>
      </w:r>
      <w:r w:rsidR="00154485">
        <w:rPr>
          <w:rFonts w:ascii="Times New Roman" w:hAnsi="Times New Roman" w:cs="Times New Roman"/>
          <w:color w:val="000000"/>
          <w:sz w:val="24"/>
          <w:szCs w:val="24"/>
        </w:rPr>
        <w:instrText xml:space="preserve"> ADDIN ZOTERO_ITEM CSL_CITATION {"citationID":"A6Itwsfy","properties":{"formattedCitation":"\\super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color w:val="000000"/>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color w:val="000000"/>
          <w:sz w:val="24"/>
          <w:szCs w:val="24"/>
        </w:rPr>
        <w:fldChar w:fldCharType="end"/>
      </w:r>
      <w:r w:rsidRPr="00AC35CB">
        <w:rPr>
          <w:rFonts w:ascii="Times New Roman" w:hAnsi="Times New Roman" w:cs="Times New Roman"/>
          <w:color w:val="000000"/>
          <w:sz w:val="24"/>
          <w:szCs w:val="24"/>
        </w:rPr>
        <w:t xml:space="preserve"> They found pain reduction to be significantly greater for cannabis compared with placebo. Participants were also significantly more likely to achieve a 30% reduction in pain (0.46 (95% CI: 0.28, 0.65) vs 0.18 (95% CI: 0.03, 0.32), p=0.043)) while taking cannabis than placebo (NNT=3.5). </w:t>
      </w:r>
    </w:p>
    <w:p w14:paraId="757CE5C4" w14:textId="77777777" w:rsidR="008924CE" w:rsidRPr="00AC35CB" w:rsidRDefault="008924CE" w:rsidP="008924CE">
      <w:pPr>
        <w:spacing w:after="0" w:line="480" w:lineRule="auto"/>
        <w:jc w:val="both"/>
        <w:rPr>
          <w:rFonts w:ascii="Times New Roman" w:hAnsi="Times New Roman" w:cs="Times New Roman"/>
          <w:sz w:val="24"/>
          <w:szCs w:val="24"/>
        </w:rPr>
      </w:pPr>
    </w:p>
    <w:p w14:paraId="53877A3A" w14:textId="2D3AC23B" w:rsidR="008924CE" w:rsidRPr="00AC35CB" w:rsidRDefault="008924CE" w:rsidP="008924CE">
      <w:pPr>
        <w:spacing w:after="0" w:line="480" w:lineRule="auto"/>
        <w:jc w:val="both"/>
        <w:rPr>
          <w:rFonts w:ascii="Times New Roman" w:hAnsi="Times New Roman" w:cs="Times New Roman"/>
          <w:color w:val="000000"/>
          <w:sz w:val="24"/>
          <w:szCs w:val="24"/>
        </w:rPr>
      </w:pPr>
      <w:r w:rsidRPr="00AC35CB">
        <w:rPr>
          <w:rFonts w:ascii="Times New Roman" w:hAnsi="Times New Roman" w:cs="Times New Roman"/>
          <w:color w:val="000000"/>
          <w:sz w:val="24"/>
          <w:szCs w:val="24"/>
        </w:rPr>
        <w:t xml:space="preserve">In a cross-sectional study, Woolridge </w:t>
      </w:r>
      <w:r w:rsidRPr="00AC35CB">
        <w:rPr>
          <w:rFonts w:ascii="Times New Roman" w:hAnsi="Times New Roman" w:cs="Times New Roman"/>
          <w:i/>
          <w:color w:val="000000"/>
          <w:sz w:val="24"/>
          <w:szCs w:val="24"/>
        </w:rPr>
        <w:t>et al</w:t>
      </w:r>
      <w:r w:rsidRPr="00AC35CB">
        <w:rPr>
          <w:rFonts w:ascii="Times New Roman" w:hAnsi="Times New Roman" w:cs="Times New Roman"/>
          <w:color w:val="000000"/>
          <w:sz w:val="24"/>
          <w:szCs w:val="24"/>
        </w:rPr>
        <w:t xml:space="preserve"> assessed common symptoms for which CBM were used, and perceived effectiveness in a sample of people living with HIV.</w:t>
      </w:r>
      <w:r>
        <w:rPr>
          <w:rFonts w:ascii="Times New Roman" w:hAnsi="Times New Roman" w:cs="Times New Roman"/>
          <w:color w:val="000000"/>
          <w:sz w:val="24"/>
          <w:szCs w:val="24"/>
        </w:rPr>
        <w:fldChar w:fldCharType="begin"/>
      </w:r>
      <w:r w:rsidR="00154485">
        <w:rPr>
          <w:rFonts w:ascii="Times New Roman" w:hAnsi="Times New Roman" w:cs="Times New Roman"/>
          <w:color w:val="000000"/>
          <w:sz w:val="24"/>
          <w:szCs w:val="24"/>
        </w:rPr>
        <w:instrText xml:space="preserve"> ADDIN ZOTERO_ITEM CSL_CITATION {"citationID":"uLET8gBX","properties":{"formattedCitation":"\\super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color w:val="000000"/>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color w:val="000000"/>
          <w:sz w:val="24"/>
          <w:szCs w:val="24"/>
        </w:rPr>
        <w:fldChar w:fldCharType="end"/>
      </w:r>
      <w:r w:rsidRPr="00AC35CB">
        <w:rPr>
          <w:rFonts w:ascii="Times New Roman" w:hAnsi="Times New Roman" w:cs="Times New Roman"/>
          <w:color w:val="000000"/>
          <w:sz w:val="24"/>
          <w:szCs w:val="24"/>
        </w:rPr>
        <w:t xml:space="preserve"> Within the sample, 45% reported experiencing muscular pain, of which 94% reported improvement due to the use of CBM. Statistically significant improvements were also found for symptoms of neuropathic pain, lack of appetite, nausea, anxiety, </w:t>
      </w:r>
      <w:proofErr w:type="gramStart"/>
      <w:r w:rsidRPr="00AC35CB">
        <w:rPr>
          <w:rFonts w:ascii="Times New Roman" w:hAnsi="Times New Roman" w:cs="Times New Roman"/>
          <w:color w:val="000000"/>
          <w:sz w:val="24"/>
          <w:szCs w:val="24"/>
        </w:rPr>
        <w:t>depression</w:t>
      </w:r>
      <w:proofErr w:type="gramEnd"/>
      <w:r w:rsidRPr="00AC35CB">
        <w:rPr>
          <w:rFonts w:ascii="Times New Roman" w:hAnsi="Times New Roman" w:cs="Times New Roman"/>
          <w:color w:val="000000"/>
          <w:sz w:val="24"/>
          <w:szCs w:val="24"/>
        </w:rPr>
        <w:t xml:space="preserve"> and weight loss (all p&lt;0.01). </w:t>
      </w:r>
    </w:p>
    <w:p w14:paraId="0F68DDD0" w14:textId="77777777" w:rsidR="008924CE" w:rsidRPr="00AC35CB" w:rsidRDefault="008924CE" w:rsidP="008924CE">
      <w:pPr>
        <w:spacing w:after="0" w:line="480" w:lineRule="auto"/>
        <w:jc w:val="both"/>
        <w:rPr>
          <w:rFonts w:ascii="Times New Roman" w:hAnsi="Times New Roman" w:cs="Times New Roman"/>
          <w:color w:val="000000"/>
          <w:sz w:val="24"/>
          <w:szCs w:val="24"/>
        </w:rPr>
      </w:pPr>
    </w:p>
    <w:p w14:paraId="451226C4" w14:textId="66F34C75" w:rsidR="008924CE" w:rsidRDefault="008924CE" w:rsidP="008924CE">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The studies by Abrams </w:t>
      </w:r>
      <w:r w:rsidRPr="00AC35CB">
        <w:rPr>
          <w:rFonts w:ascii="Times New Roman" w:hAnsi="Times New Roman" w:cs="Times New Roman"/>
          <w:i/>
          <w:iCs/>
          <w:sz w:val="24"/>
          <w:szCs w:val="24"/>
        </w:rPr>
        <w:t>et al</w:t>
      </w:r>
      <w:r w:rsidRPr="00AC35CB">
        <w:rPr>
          <w:rFonts w:ascii="Times New Roman" w:hAnsi="Times New Roman" w:cs="Times New Roman"/>
          <w:sz w:val="24"/>
          <w:szCs w:val="24"/>
        </w:rPr>
        <w:t xml:space="preserve"> and Ellis </w:t>
      </w:r>
      <w:r w:rsidRPr="00AC35CB">
        <w:rPr>
          <w:rFonts w:ascii="Times New Roman" w:hAnsi="Times New Roman" w:cs="Times New Roman"/>
          <w:i/>
          <w:iCs/>
          <w:sz w:val="24"/>
          <w:szCs w:val="24"/>
        </w:rPr>
        <w:t>et al</w:t>
      </w:r>
      <w:ins w:id="32" w:author="Alan Bell" w:date="2023-03-07T10:12:00Z">
        <w:r w:rsidR="00C56B3C">
          <w:rPr>
            <w:rFonts w:ascii="Times New Roman" w:hAnsi="Times New Roman" w:cs="Times New Roman"/>
            <w:i/>
            <w:iCs/>
            <w:sz w:val="24"/>
            <w:szCs w:val="24"/>
          </w:rPr>
          <w:t xml:space="preserve"> </w:t>
        </w:r>
      </w:ins>
      <w:r w:rsidRPr="00AC35CB">
        <w:rPr>
          <w:rFonts w:ascii="Times New Roman" w:hAnsi="Times New Roman" w:cs="Times New Roman"/>
          <w:sz w:val="24"/>
          <w:szCs w:val="24"/>
        </w:rPr>
        <w:t xml:space="preserve">were both RCTs and included a placebo group to compare with the active treatment groups. In both studies, participants were on the treatment for only 5 days, which is a relatively short period of time. Although all individuals had prior experience with cannabis smoking, a limitation of studying smoked cannabis is that it is not possible to precisely control the amount of THC inhaled. Furthermore, both of the RCTs only examined THC, therefore it is not possible to draw conclusions about the efficacy of CBD or </w:t>
      </w:r>
      <w:proofErr w:type="gramStart"/>
      <w:r w:rsidRPr="00AC35CB">
        <w:rPr>
          <w:rFonts w:ascii="Times New Roman" w:hAnsi="Times New Roman" w:cs="Times New Roman"/>
          <w:sz w:val="24"/>
          <w:szCs w:val="24"/>
        </w:rPr>
        <w:t>THC:CBD</w:t>
      </w:r>
      <w:proofErr w:type="gramEnd"/>
      <w:r w:rsidRPr="00AC35CB">
        <w:rPr>
          <w:rFonts w:ascii="Times New Roman" w:hAnsi="Times New Roman" w:cs="Times New Roman"/>
          <w:sz w:val="24"/>
          <w:szCs w:val="24"/>
        </w:rPr>
        <w:t xml:space="preserve"> combination treatments.</w:t>
      </w:r>
      <w:ins w:id="33" w:author="Alan Bell" w:date="2023-03-07T10:12: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In the Ellis </w:t>
      </w:r>
      <w:r w:rsidRPr="00AC35CB">
        <w:rPr>
          <w:rFonts w:ascii="Times New Roman" w:hAnsi="Times New Roman" w:cs="Times New Roman"/>
          <w:i/>
          <w:iCs/>
          <w:sz w:val="24"/>
          <w:szCs w:val="24"/>
        </w:rPr>
        <w:t>et al</w:t>
      </w:r>
      <w:r w:rsidRPr="00AC35CB">
        <w:rPr>
          <w:rFonts w:ascii="Times New Roman" w:hAnsi="Times New Roman" w:cs="Times New Roman"/>
          <w:sz w:val="24"/>
          <w:szCs w:val="24"/>
        </w:rPr>
        <w:t xml:space="preserve"> study, participants self-titrated the THC to find the best result without unacceptable side effects.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{"citationID":"uhXyVxYR","properties":{"formattedCitation":"\\super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p>
    <w:p w14:paraId="6465FB80" w14:textId="77777777" w:rsidR="008924CE" w:rsidRDefault="008924CE" w:rsidP="008924CE">
      <w:pPr>
        <w:spacing w:after="0" w:line="480" w:lineRule="auto"/>
        <w:jc w:val="both"/>
        <w:rPr>
          <w:rFonts w:ascii="Times New Roman" w:hAnsi="Times New Roman" w:cs="Times New Roman"/>
          <w:sz w:val="24"/>
          <w:szCs w:val="24"/>
        </w:rPr>
      </w:pPr>
    </w:p>
    <w:p w14:paraId="376E5696" w14:textId="77777777" w:rsidR="008924CE" w:rsidRDefault="008924CE" w:rsidP="008924CE">
      <w:pPr>
        <w:spacing w:after="0" w:line="480" w:lineRule="auto"/>
        <w:jc w:val="both"/>
        <w:rPr>
          <w:rFonts w:ascii="Times New Roman" w:hAnsi="Times New Roman" w:cs="Times New Roman"/>
          <w:b/>
          <w:i/>
          <w:sz w:val="24"/>
          <w:szCs w:val="24"/>
        </w:rPr>
      </w:pPr>
      <w:r w:rsidRPr="008924CE">
        <w:rPr>
          <w:rFonts w:ascii="Times New Roman" w:hAnsi="Times New Roman" w:cs="Times New Roman"/>
          <w:b/>
          <w:i/>
          <w:sz w:val="24"/>
          <w:szCs w:val="24"/>
        </w:rPr>
        <w:t>Appendix C - CBM Use for People Living with Multiple Sclerosis and Chronic Pain</w:t>
      </w:r>
    </w:p>
    <w:p w14:paraId="1EFC805A" w14:textId="77777777" w:rsidR="008924CE" w:rsidRPr="008924CE" w:rsidRDefault="008924CE" w:rsidP="008924CE">
      <w:pPr>
        <w:spacing w:after="0" w:line="480" w:lineRule="auto"/>
        <w:jc w:val="both"/>
        <w:rPr>
          <w:rFonts w:ascii="Times New Roman" w:hAnsi="Times New Roman" w:cs="Times New Roman"/>
          <w:b/>
          <w:i/>
          <w:sz w:val="24"/>
          <w:szCs w:val="24"/>
        </w:rPr>
      </w:pPr>
    </w:p>
    <w:p w14:paraId="57D4B796" w14:textId="49C4615A" w:rsidR="008924CE" w:rsidRPr="00AC35CB" w:rsidRDefault="008924CE" w:rsidP="008924CE">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The Multiple Sclerosis and Extract of Cannabis (MUSEC) study randomized 279 participants living with MS to oral cannabis extract, containing 2.5 – 12.5 mg THC twice daily titrated to optimize benefit, or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{"citationID":"BOJ1061d","properties":{"formattedCitation":"\\super 41\\nosupersub{}","plainCitation":"41","noteIndex":0},"citationItems":[{"id":48007,"uris":["http://zotero.org/users/17023/items/YXCF78E2"],"itemData":{"id":48007,"type":"article-journal","abstract":"OBJECTIVE: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Approximately 80% of participants were taking other analgesic or antispasmodic medications. The primary endpoint of relief from muscle stiffness, as measured on an 11-point category rating scale after 12 weeks was almost twice as high with cannabis extract (CE) than with placebo (29.4% vs 15.7%; OR 2.26; 95% CI 1.24 to 4.13; p=0.004, one sided). All pre-specified endpoints, relief of body pain, muscle pain and sleep disturbance, at 4, 8 and 12 weeks also improved significantly (p&lt;0.025) except relief of body pain at 12 weeks (p=0.028).</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{"citationID":"GkdzSgYQ","properties":{"formattedCitation":"\\super 41\\nosupersub{}","plainCitation":"41","noteIndex":0},"citationItems":[{"id":48007,"uris":["http://zotero.org/users/17023/items/YXCF78E2"],"itemData":{"id":48007,"type":"article-journal","abstract":"OBJECTIVE: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When the pain analysis was restricted to those with higher degrees of body pain response rates were higher at all timepoints (p=0.001). The proportion of patients with adverse effects (AEs) was higher in the CE group than in the placebo group (93.0% vs 74.6%). Thirty participants in the CE </w:t>
      </w:r>
      <w:r w:rsidRPr="00AC35CB">
        <w:rPr>
          <w:rFonts w:ascii="Times New Roman" w:hAnsi="Times New Roman" w:cs="Times New Roman"/>
          <w:sz w:val="24"/>
          <w:szCs w:val="24"/>
        </w:rPr>
        <w:lastRenderedPageBreak/>
        <w:t xml:space="preserve">group (21.0%) and nine in the placebo group (6.7%) were withdrawn from the study or discontinued study medication due to AEs. More than 95% of AEs in each treatment group were mild or moderate, and the majority subsided after the end of study/treatment. AEs that occurred at clearly higher rates in the CE group than in the placebo group (difference &gt;3%) were dizziness, disturbance in attention, balance disorder, somnolence, dry mouth, nausea, diarrhoea, fatigue, asthenia, feeling abnormal, urinary tract infection, disorientation, confused state and fall. No relevant changes were seen in haematology, blood chemistry, </w:t>
      </w:r>
      <w:proofErr w:type="gramStart"/>
      <w:r w:rsidRPr="00AC35CB">
        <w:rPr>
          <w:rFonts w:ascii="Times New Roman" w:hAnsi="Times New Roman" w:cs="Times New Roman"/>
          <w:sz w:val="24"/>
          <w:szCs w:val="24"/>
        </w:rPr>
        <w:t>urinalysis</w:t>
      </w:r>
      <w:proofErr w:type="gramEnd"/>
      <w:r w:rsidRPr="00AC35CB">
        <w:rPr>
          <w:rFonts w:ascii="Times New Roman" w:hAnsi="Times New Roman" w:cs="Times New Roman"/>
          <w:sz w:val="24"/>
          <w:szCs w:val="24"/>
        </w:rPr>
        <w:t xml:space="preserve"> or vital signs. In contrast, the cannabinoids for treatment of spasticity and other symptoms related to MS (CAMS) study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{"citationID":"LhYhWN9Q","properties":{"formattedCitation":"\\super 40\\nosupersub{}","plainCitation":"40","noteIndex":0},"citationItems":[{"id":48004,"uris":["http://zotero.org/users/17023/items/GA6UWEGJ"],"itemData":{"id":48004,"type":"article-journal","abstract":"BACKGROUND: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randomized 630 subjects to oral CE, THC, to a maximum 12.5 mg THC twice daily, or placebo failed to demonstrate benefit for the primary endpoint of change in overall spasticity scores, using the Ashworth scale (estimated difference 0·32 (95% CI –1·04 to 1·67). However, when the 11-point category rating scale was used, significant improvement was observed for spasticity, </w:t>
      </w:r>
      <w:proofErr w:type="gramStart"/>
      <w:r w:rsidRPr="00AC35CB">
        <w:rPr>
          <w:rFonts w:ascii="Times New Roman" w:hAnsi="Times New Roman" w:cs="Times New Roman"/>
          <w:sz w:val="24"/>
          <w:szCs w:val="24"/>
        </w:rPr>
        <w:t>pain</w:t>
      </w:r>
      <w:proofErr w:type="gramEnd"/>
      <w:r w:rsidRPr="00AC35CB">
        <w:rPr>
          <w:rFonts w:ascii="Times New Roman" w:hAnsi="Times New Roman" w:cs="Times New Roman"/>
          <w:sz w:val="24"/>
          <w:szCs w:val="24"/>
        </w:rPr>
        <w:t xml:space="preserve"> and sleep (p=0.01, 0.002, 0.025 respectively). A 12-month extension of the CAMS study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{"citationID":"cKlSJcvO","properties":{"formattedCitation":"\\super 42\\nosupersub{}","plainCitation":"42","noteIndex":0},"citationItems":[{"id":48010,"uris":["http://zotero.org/users/17023/items/ZJ6PWYJ5"],"itemData":{"id":48010,"type":"article-journal","abstract":"OBJECTIVE: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demonstrated highly significant reductions in pain, spasms, spasticity, and sleep (p=0.002, 0.002, 0.004 and 0.016, respectively) at 52 weeks in the 80% of patients who remained on treatment. The authors speculated that the lack of benefit in the main study is the Ashworth scale being too insensitive to identify small but clinically significant effects on spasticity. Adverse events were </w:t>
      </w:r>
      <w:proofErr w:type="gramStart"/>
      <w:r w:rsidRPr="00AC35CB">
        <w:rPr>
          <w:rFonts w:ascii="Times New Roman" w:hAnsi="Times New Roman" w:cs="Times New Roman"/>
          <w:sz w:val="24"/>
          <w:szCs w:val="24"/>
        </w:rPr>
        <w:t>similar to</w:t>
      </w:r>
      <w:proofErr w:type="gramEnd"/>
      <w:r w:rsidRPr="00AC35CB">
        <w:rPr>
          <w:rFonts w:ascii="Times New Roman" w:hAnsi="Times New Roman" w:cs="Times New Roman"/>
          <w:sz w:val="24"/>
          <w:szCs w:val="24"/>
        </w:rPr>
        <w:t xml:space="preserve"> those observed in the MUSEC study.</w:t>
      </w:r>
    </w:p>
    <w:p w14:paraId="1693ECDB" w14:textId="77777777" w:rsidR="008924CE" w:rsidRPr="00AC35CB" w:rsidRDefault="008924CE" w:rsidP="008924CE">
      <w:pPr>
        <w:spacing w:after="0" w:line="480" w:lineRule="auto"/>
        <w:jc w:val="both"/>
        <w:rPr>
          <w:rFonts w:ascii="Times New Roman" w:hAnsi="Times New Roman" w:cs="Times New Roman"/>
          <w:sz w:val="24"/>
          <w:szCs w:val="24"/>
        </w:rPr>
      </w:pPr>
    </w:p>
    <w:p w14:paraId="43F24E99" w14:textId="61499806" w:rsidR="008924CE" w:rsidRPr="00AC35CB" w:rsidRDefault="008924CE" w:rsidP="008924CE">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Three studies found non-significant reductions in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{"citationID":"1T8zX1Up","properties":{"formattedCitation":"\\super 28,30,33\\nosupersub{}","plainCitation":"28,30,33","noteIndex":0},"citationItems":[{"id":47965,"uris":["http://zotero.org/users/17023/items/6XAH85MH"],"itemData":{"id":47965,"type":"article-journal","abstract":"BACKGROUND: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label":"page"},{"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id":48033,"uris":["http://zotero.org/users/17023/items/FFBMM3EA"],"itemData":{"id":48033,"type":"article-journal","abstract":"BACKGROUND: Central neuropathic pain (CNP), pain initiated or caused by a primary lesion or dysfunction of the central nervous system, occurs in ~28% of patients with multiple sclerosis (MS). Delta(9)-Tetrahydrocannabinol/cannabidiol (THC/CBD), an endocannabinoid system modulator, has demonstrated efficacy for up to 4 weeks in randomized controlled trials in the treatment of CNP in patients with MS.\nOBJECTIVE: The purpose of this extension was to establish long-term tolerability and effectiveness profiles for THC/CBD (Sativex (R), GW Pharmaceuticals plc, Salisbury, United Kingdom) oromucosal spray in CNP associated with MS.\nMETHODS: This uncontrolled, open-label trial was an indefinite-duration extension of a previously reported 5-week randomized study in patients with MS and CNP. In the initial trial, patients were randomized to placebo or THC/CBD. Patients were only required to maintain their existing analgesia in the randomized study. In the open-label trial they could vary their other analgesia as required. All patients (placebo and THC/CBD) who completed the randomized trial commenced the open-label follow-up on THC/CBD (27 mg/mL: 25 mg/mL). Patients titrated their dosage, maintaining their existing analgesia. The primary end point of the trial was the number, frequency, and type of adverse events (AEs) reported by patients. Secondary end points included changes from baseline in 11-point numerical rating scale (NRS-11) neuropathic pain score, hematology and clinical chemistry test results, vital signs, trial drug usage, and intoxication visual analogue scale scores.\nRESULTS: Sixty-six patients were enrolled in the randomized trial; 64 (97%) completed the randomized trial and 63 (95%) entered the open-label extension (race, white, 100%; sex, male, 14 [22%]; mean [SD] age, 49 [8.4] years [range, 27-71 years[). The mean (SD) duration of open-label treatment was 463 (378) days (median, 638 days; range, 3-917 days), with 34 (54%) patients completing &gt;1 year of treatment with THC/CBD and 28 (44%) patients completing the open-label trial with a mean (SD) duration of treatment of 839 (42) days (median, 845 days; range, 701-917 days). Mean NRS-11 pain scores in the final week of the randomized trial were 3.8 in the treatment group and 5.0 in the placebo group. In the 28 (44%) patients who completed the 2-year follow up, the mean (SD) NRS-11 pain score in the final week of treatment was 2.9 (2.0) (range, 0-8.0). Fifty-eight (92%) patients experienced &gt; or =1 treatment-related AE. These AEs were rated by the investigator as mild in 47 (75%) patients, moderate in 49 (78%), and severe in 32 (51%). The most commonly reported AEs were dizziness (27%), nausea (18 %), and feeling intoxicated (11%). Two treatment-related serious AEs (ventricular bigeminy and circulatory collapse) were judged to be treatment-related. Both serious AEs occurred in the same patient and resolved completely following a period of discontinuation. Eleven (17%) patients experienced oral discomfort, 4 persistently. Regular oral examinations revealed that 7 (11%) patients developed white buccal mucosal patches and 2 (3%) developed red buccal mucosal patches; all cases were deemed mild and resolved. Seventeen (25%) patients withdrew due to AEs. The mean number of sprays and patients experiencing intoxication remained stable throughout the follow-up trial.\nCONCLUSIONS: THC/CBD was effective, with no evidence of tolerance, in these select patients with CNP and MS who completed approximately 2 years of treatment (n = 28). Ninety-two percent of patients experienced an AE, the most common of which were dizziness and nausea. The majority of AEs were deemed to be of mild to moderate severity by the investigators.","container-title":"Clinical Therapeutics","DOI":"10.1016/j.clinthera.2007.09.013","ISSN":"0149-2918","issue":"9","journalAbbreviation":"Clin Ther","language":"eng","note":"PMID: 18035205","page":"2068-2079","source":"PubMed","title":"Oromucosal delta9-tetrahydrocannabinol/cannabidiol for neuropathic pain associated with multiple sclerosis: an uncontrolled, open-label, 2-year extension trial","title-short":"Oromucosal delta9-tetrahydrocannabinol/cannabidiol for neuropathic pain associated with multiple sclerosis","volume":"29","author":[{"family":"Rog","given":"David J."},{"family":"Nurmikko","given":"Turo J."},{"family":"Young","given":"Carolyn A."}],"issued":{"date-parts":[["2007",9]]}},"label":"act"}],"schema":"https://github.com/citation-style-language/schema/raw/master/csl-citation.json"}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28,30,33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all RCTs  exploring the efficacy of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in participants with MS. Wade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a large reduction in pain in both placebo and treatment groups but no statistical difference between the groups.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{"citationID":"FNo3RuwB","properties":{"formattedCitation":"\\super 33\\nosupersub{}","plainCitation":"33","noteIndex":0},"citationItems":[{"id":47986,"uris":["http://zotero.org/users/17023/items/E9AT8LFS"],"itemData":{"id":47986,"type":"article-journal","abstract":"The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Collin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did not find a statistically significant improvement in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CBM over placebo, however, post-hoc </w:t>
      </w:r>
      <w:r w:rsidRPr="00AC35CB">
        <w:rPr>
          <w:rFonts w:ascii="Times New Roman" w:hAnsi="Times New Roman" w:cs="Times New Roman"/>
          <w:sz w:val="24"/>
          <w:szCs w:val="24"/>
        </w:rPr>
        <w:lastRenderedPageBreak/>
        <w:t>analysis showed 76% of spasticity responders also reported greater than 30% improvement in pain scores, supporting the potential use of CBM to treat multiple symptoms concurrently.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{"citationID":"LbysNU9J","properties":{"formattedCitation":"\\super 30\\nosupersub{}","plainCitation":"30","noteIndex":0},"citationItems":[{"id":47965,"uris":["http://zotero.org/users/17023/items/6XAH85MH"],"itemData":{"id":47965,"type":"article-journal","abstract":"BACKGROUND: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large trial of participants living with MS, Novotna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also found a non-significant reduction in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{"citationID":"kW5ivrdZ","properties":{"formattedCitation":"\\super 32\\nosupersub{}","plainCitation":"32","noteIndex":0},"citationItems":[{"id":47975,"uris":["http://zotero.org/users/17023/items/YIQKXNM9"],"itemData":{"id":47975,"type":"article-journal","abstract":"BACKGROUND: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remaining four studies involving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intervention all produced significant reductions in pain. Both open-label studies reported a significant reduction in pain at study end compared with baseline.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{"citationID":"ekLfN1Os","properties":{"formattedCitation":"\\super 28,29\\nosupersub{}","plainCitation":"28,29","noteIndex":0},"citationItems":[{"id":48033,"uris":["http://zotero.org/users/17023/items/FFBMM3EA"],"itemData":{"id":48033,"type":"article-journal","abstract":"BACKGROUND: Central neuropathic pain (CNP), pain initiated or caused by a primary lesion or dysfunction of the central nervous system, occurs in ~28% of patients with multiple sclerosis (MS). Delta(9)-Tetrahydrocannabinol/cannabidiol (THC/CBD), an endocannabinoid system modulator, has demonstrated efficacy for up to 4 weeks in randomized controlled trials in the treatment of CNP in patients with MS.\nOBJECTIVE: The purpose of this extension was to establish long-term tolerability and effectiveness profiles for THC/CBD (Sativex (R), GW Pharmaceuticals plc, Salisbury, United Kingdom) oromucosal spray in CNP associated with MS.\nMETHODS: This uncontrolled, open-label trial was an indefinite-duration extension of a previously reported 5-week randomized study in patients with MS and CNP. In the initial trial, patients were randomized to placebo or THC/CBD. Patients were only required to maintain their existing analgesia in the randomized study. In the open-label trial they could vary their other analgesia as required. All patients (placebo and THC/CBD) who completed the randomized trial commenced the open-label follow-up on THC/CBD (27 mg/mL: 25 mg/mL). Patients titrated their dosage, maintaining their existing analgesia. The primary end point of the trial was the number, frequency, and type of adverse events (AEs) reported by patients. Secondary end points included changes from baseline in 11-point numerical rating scale (NRS-11) neuropathic pain score, hematology and clinical chemistry test results, vital signs, trial drug usage, and intoxication visual analogue scale scores.\nRESULTS: Sixty-six patients were enrolled in the randomized trial; 64 (97%) completed the randomized trial and 63 (95%) entered the open-label extension (race, white, 100%; sex, male, 14 [22%]; mean [SD] age, 49 [8.4] years [range, 27-71 years[). The mean (SD) duration of open-label treatment was 463 (378) days (median, 638 days; range, 3-917 days), with 34 (54%) patients completing &gt;1 year of treatment with THC/CBD and 28 (44%) patients completing the open-label trial with a mean (SD) duration of treatment of 839 (42) days (median, 845 days; range, 701-917 days). Mean NRS-11 pain scores in the final week of the randomized trial were 3.8 in the treatment group and 5.0 in the placebo group. In the 28 (44%) patients who completed the 2-year follow up, the mean (SD) NRS-11 pain score in the final week of treatment was 2.9 (2.0) (range, 0-8.0). Fifty-eight (92%) patients experienced &gt; or =1 treatment-related AE. These AEs were rated by the investigator as mild in 47 (75%) patients, moderate in 49 (78%), and severe in 32 (51%). The most commonly reported AEs were dizziness (27%), nausea (18 %), and feeling intoxicated (11%). Two treatment-related serious AEs (ventricular bigeminy and circulatory collapse) were judged to be treatment-related. Both serious AEs occurred in the same patient and resolved completely following a period of discontinuation. Eleven (17%) patients experienced oral discomfort, 4 persistently. Regular oral examinations revealed that 7 (11%) patients developed white buccal mucosal patches and 2 (3%) developed red buccal mucosal patches; all cases were deemed mild and resolved. Seventeen (25%) patients withdrew due to AEs. The mean number of sprays and patients experiencing intoxication remained stable throughout the follow-up trial.\nCONCLUSIONS: THC/CBD was effective, with no evidence of tolerance, in these select patients with CNP and MS who completed approximately 2 years of treatment (n = 28). Ninety-two percent of patients experienced an AE, the most common of which were dizziness and nausea. The majority of AEs were deemed to be of mild to moderate severity by the investigators.","container-title":"Clinical Therapeutics","DOI":"10.1016/j.clinthera.2007.09.013","ISSN":"0149-2918","issue":"9","journalAbbreviation":"Clin Ther","language":"eng","note":"PMID: 18035205","page":"2068-2079","source":"PubMed","title":"Oromucosal delta9-tetrahydrocannabinol/cannabidiol for neuropathic pain associated with multiple sclerosis: an uncontrolled, open-label, 2-year extension trial","title-short":"Oromucosal delta9-tetrahydrocannabinol/cannabidiol for neuropathic pain associated with multiple sclerosis","volume":"29","author":[{"family":"Rog","given":"David J."},{"family":"Nurmikko","given":"Turo J."},{"family":"Young","given":"Carolyn A."}],"issued":{"date-parts":[["2007",9]]}},"label":"page"},{"id":48035,"uris":["http://zotero.org/users/17023/items/KRBAFQZ9"],"itemData":{"id":48035,"type":"article-journal","abstract":"OBJECTIVE: The aim of our study was to better investigate the role of Sativex(®) in improving pain in multiple sclerosis (MS) patients by means of either clinical or neurophysiological assessment.\nSETTING: Pain is a common symptom of MS, affecting up to 70% of patients. Pain treatment is often unsatisfactory, although emerging drugs (including cannabinoids) are giving encouraging results. Clinical pain assessment in MS is very difficult, and more objective tools are necessary to better quantify this symptom and its potential response to the treatments.\nSUBJECTS AND METHODS: We enrolled 20 MS patients (10 with and 10 without neuropathic pain), who underwent a specific clinical (such as visual analog scale) and neurophysiological assessment (by means of laser-evoked potentials and transcranial magnetic stimulation), before and after 4 weeks of Sativex administration.\nRESULTS: One month of drug administration in MS patients with neuropathic pain successfully reduced pain rating and improved quality of life. Interestingly, such effects were paralleled by an increase of fronto-central γ-band oscillation and of pain-motor integration strength.\nCONCLUSIONS: Our data suggest that Sativex may be effective in improving MS-related neuropathic pain, maybe through its action on specific cortical pathways.","container-title":"Pain Medicine (Malden, Mass.)","DOI":"10.1093/pm/pnv080","ISSN":"1526-4637","issue":"6","journalAbbreviation":"Pain Med","language":"eng","note":"PMID: 26764336","page":"1145-1154","source":"PubMed","title":"Evaluating Sativex® in Neuropathic Pain Management: A Clinical and Neurophysiological Assessment in Multiple Sclerosis","title-short":"Evaluating Sativex® in Neuropathic Pain Management","volume":"17","author":[{"family":"Russo","given":"Margherita"},{"family":"Naro","given":"Antonino"},{"family":"Leo","given":"Antonino"},{"family":"Sessa","given":"Edoardo"},{"family":"D'Aleo","given":"Giangaetano"},{"family":"Bramanti","given":"Placido"},{"family":"Calabrò","given":"Rocco Salvatore"}],"issued":{"date-parts":[["2016",6]]}},"label":"act"}],"schema":"https://github.com/citation-style-language/schema/raw/master/csl-citation.json"}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28,29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14-week RCT, Langford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found a significant reduction in pain at 10 weeks, however this difference was nonsignificant at study end.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{"citationID":"JTQ9IDEW","properties":{"formattedCitation":"\\super 31\\nosupersub{}","plainCitation":"31","noteIndex":0},"citationItems":[{"id":47973,"uris":["http://zotero.org/users/17023/items/TKYTB7L2"],"itemData":{"id":47973,"type":"article-journal","abstract":"Central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5-week RCT, Rog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a significant reduction in pain favouring CBM over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{"citationID":"q5QMH3y4","properties":{"formattedCitation":"\\super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p>
    <w:p w14:paraId="41BE1089" w14:textId="77777777" w:rsidR="008924CE" w:rsidRPr="00AC35CB" w:rsidRDefault="008924CE" w:rsidP="008924CE">
      <w:pPr>
        <w:spacing w:after="0" w:line="480" w:lineRule="auto"/>
        <w:jc w:val="both"/>
        <w:rPr>
          <w:rFonts w:ascii="Times New Roman" w:hAnsi="Times New Roman" w:cs="Times New Roman"/>
          <w:sz w:val="24"/>
          <w:szCs w:val="24"/>
        </w:rPr>
      </w:pPr>
    </w:p>
    <w:p w14:paraId="338D2027" w14:textId="7FAF6BB8" w:rsidR="008924CE" w:rsidRPr="00AC35CB" w:rsidRDefault="008924CE" w:rsidP="008924CE">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Each of the three studies involving CE administered as capsules showed improvements over placebo. One study measured effects of THC capsules (2.5mg THC) over 12 weeks.</w:t>
      </w:r>
      <w:r w:rsidRPr="00AC35CB">
        <w:rPr>
          <w:rFonts w:ascii="Times New Roman" w:hAnsi="Times New Roman" w:cs="Times New Roman"/>
          <w:sz w:val="24"/>
          <w:szCs w:val="24"/>
          <w:vertAlign w:val="superscript"/>
        </w:rPr>
        <w:t>77</w:t>
      </w:r>
      <w:r w:rsidRPr="00AC35CB">
        <w:rPr>
          <w:rFonts w:ascii="Times New Roman" w:hAnsi="Times New Roman" w:cs="Times New Roman"/>
          <w:sz w:val="24"/>
          <w:szCs w:val="24"/>
        </w:rPr>
        <w:t xml:space="preserve"> Two studies measured effects of cannabis extract (2.5mg THC/1.25mg CBD) and synthetic THC, both of which showed improvements in pain over placebo for both treatments.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{"citationID":"uF81OgNu","properties":{"formattedCitation":"\\super 40,42\\nosupersub{}","plainCitation":"40,42","noteIndex":0},"citationItems":[{"id":48004,"uris":["http://zotero.org/users/17023/items/GA6UWEGJ"],"itemData":{"id":48004,"type":"article-journal","abstract":"BACKGROUND: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Group"}],"issued":{"date-parts":[["2003",11,8]]}},"label":"page"},{"id":48010,"uris":["http://zotero.org/users/17023/items/ZJ6PWYJ5"],"itemData":{"id":48010,"type":"article-journal","abstract":"OBJECTIVE: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sz w:val="24"/>
          <w:szCs w:val="24"/>
        </w:rPr>
        <w:fldChar w:fldCharType="end"/>
      </w:r>
    </w:p>
    <w:p w14:paraId="48173D7A" w14:textId="3217FE4E" w:rsidR="008924CE" w:rsidRPr="00AC35CB" w:rsidRDefault="008924CE" w:rsidP="008924CE">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Both studies involving whole plant cannabis showed benefit relating to pain reduction. In a cross-sectional study of people living with MS, Clark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reported that 10/12 participants using cannabis for pain management found it to be moderately or completely helpful.</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{"citationID":"g7zWB4eh","properties":{"formattedCitation":"\\super 18\\nosupersub{}","plainCitation":"18","noteIndex":0},"citationItems":[{"id":48045,"uris":["http://zotero.org/users/17023/items/SQZ985I8"],"itemData":{"id":48045,"type":"article-journal","abstract":"To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a 3-day RCT of smoked cannabis (4% THC), Corey-Bloom </w:t>
      </w:r>
      <w:r w:rsidRPr="00AC35CB">
        <w:rPr>
          <w:rFonts w:ascii="Times New Roman" w:hAnsi="Times New Roman" w:cs="Times New Roman"/>
          <w:i/>
          <w:sz w:val="24"/>
          <w:szCs w:val="24"/>
        </w:rPr>
        <w:t xml:space="preserve">et al </w:t>
      </w:r>
      <w:r w:rsidRPr="00AC35CB">
        <w:rPr>
          <w:rFonts w:ascii="Times New Roman" w:hAnsi="Times New Roman" w:cs="Times New Roman"/>
          <w:sz w:val="24"/>
          <w:szCs w:val="24"/>
        </w:rPr>
        <w:t>(2012)</w:t>
      </w:r>
      <w:ins w:id="34" w:author="Alan Bell" w:date="2023-03-07T10:13: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found cannabis to significantly reduce pain scores in people living with MS.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{"citationID":"nHLsgyRQ","properties":{"formattedCitation":"\\super 17\\nosupersub{}","plainCitation":"17","noteIndex":0},"citationItems":[{"id":47967,"uris":["http://zotero.org/users/17023/items/J4CC9CXQ"],"itemData":{"id":47967,"type":"article-journal","abstract":"BACKGROUND: Spasticity is a common and poorly controlled symptom of multiple sclerosis. Our objective was to determine the short-term effect of smoked cannabis on this symptom.\nMETHODS: We conducted a placebo-controlled, crossover trial involving adult patients with multiple sclerosis and spasticity. We recruited participants from a regional clinic or by referral from specialists. We randomly assigned participants to either the intervention (smoked cannabis, once daily for three days) or control (identical placebo cigarettes, once daily for three days). Each participant was assessed daily before and after treatment. After a washout interval of 11 days, participants crossed over to the opposite group. Our primary outcome was change in spasticity as measured by patient score on the modified Ashworth scale. Our secondary outcomes included patients' perception of pain (as measured using a visual analogue scale), a timed walk and changes in cognitive function (as measured by patient performance on the Paced Auditory Serial Addition Test), in addition to ratings of fatigue.\nRESULTS: Thirty-seven participants were randomized at the start of the study, 30 of whom completed the trial. Treatment with smoked cannabis resulted in a reduction in patient scores on the modified Ashworth scale by an average of 2.74 points more than placebo (p &lt; 0.0001). In addition, treatment reduced pain scores on a visual analogue scale by an average of 5.28 points more than placebo (p = 0.008). Scores for the timed walk did not differ significantly between treatment and placebo (p = 0.2). Scores on the Paced Auditory Serial Addition Test decreased by 8.67 points more with treatment than with placebo (p = 0.003). No serious adverse events occurred during the trial.\nINTERPRETATION: Smoked cannabis was superior to placebo in symptom and pain reduction in participants with treatment-resistant spasticity. Future studies should examine whether different doses can result in similar beneficial effects with less cognitive impact.","container-title":"CMAJ: Canadian Medical Association journal = journal de l'Association medicale canadienne","DOI":"10.1503/cmaj.110837","ISSN":"1488-2329","issue":"10","journalAbbreviation":"CMAJ","language":"eng","note":"PMID: 22586334\nPMCID: PMC3394820","page":"1143-1150","source":"PubMed","title":"Smoked cannabis for spasticity in multiple sclerosis: a randomized, placebo-controlled trial","title-short":"Smoked cannabis for spasticity in multiple sclerosis","volume":"184","author":[{"family":"Corey-Bloom","given":"Jody"},{"family":"Wolfson","given":"Tanya"},{"family":"Gamst","given":"Anthony"},{"family":"Jin","given":"Shelia"},{"family":"Marcotte","given":"Thomas D."},{"family":"Bentley","given":"Heather"},{"family":"Gouaux","given":"Ben"}],"issued":{"date-parts":[["2012",7,10]]}}}],"schema":"https://github.com/citation-style-language/schema/raw/master/csl-citation.json"}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17</w:t>
      </w:r>
      <w:r>
        <w:rPr>
          <w:rFonts w:ascii="Times New Roman" w:hAnsi="Times New Roman" w:cs="Times New Roman"/>
          <w:sz w:val="24"/>
          <w:szCs w:val="24"/>
        </w:rPr>
        <w:fldChar w:fldCharType="end"/>
      </w:r>
    </w:p>
    <w:p w14:paraId="3E9E4BD6" w14:textId="77777777" w:rsidR="008924CE" w:rsidRPr="00AC35CB" w:rsidRDefault="008924CE" w:rsidP="008924CE">
      <w:pPr>
        <w:spacing w:after="0" w:line="480" w:lineRule="auto"/>
        <w:jc w:val="both"/>
        <w:rPr>
          <w:rFonts w:ascii="Times New Roman" w:hAnsi="Times New Roman" w:cs="Times New Roman"/>
          <w:sz w:val="24"/>
          <w:szCs w:val="24"/>
          <w:vertAlign w:val="superscript"/>
        </w:rPr>
      </w:pPr>
    </w:p>
    <w:p w14:paraId="59D01467" w14:textId="77777777" w:rsidR="008924CE" w:rsidRDefault="008924CE" w:rsidP="008924CE">
      <w:pPr>
        <w:spacing w:after="0" w:line="480" w:lineRule="auto"/>
        <w:jc w:val="both"/>
        <w:rPr>
          <w:rFonts w:ascii="Times New Roman" w:hAnsi="Times New Roman" w:cs="Times New Roman"/>
          <w:color w:val="222222"/>
          <w:sz w:val="24"/>
          <w:szCs w:val="24"/>
        </w:rPr>
      </w:pPr>
      <w:proofErr w:type="gramStart"/>
      <w:r w:rsidRPr="00AC35CB">
        <w:rPr>
          <w:rFonts w:ascii="Times New Roman" w:hAnsi="Times New Roman" w:cs="Times New Roman"/>
          <w:color w:val="222222"/>
          <w:sz w:val="24"/>
          <w:szCs w:val="24"/>
        </w:rPr>
        <w:t>The majority of</w:t>
      </w:r>
      <w:proofErr w:type="gramEnd"/>
      <w:r w:rsidRPr="00AC35CB">
        <w:rPr>
          <w:rFonts w:ascii="Times New Roman" w:hAnsi="Times New Roman" w:cs="Times New Roman"/>
          <w:color w:val="222222"/>
          <w:sz w:val="24"/>
          <w:szCs w:val="24"/>
        </w:rPr>
        <w:t xml:space="preserve"> studies were limited by small numbers of participants, short duration of treatment and some crossover and blinding deficiencies.</w:t>
      </w:r>
      <w:del w:id="35" w:author="Alan Bell" w:date="2023-03-07T10:13:00Z">
        <w:r w:rsidDel="00C56B3C">
          <w:rPr>
            <w:rFonts w:ascii="Times New Roman" w:hAnsi="Times New Roman" w:cs="Times New Roman"/>
            <w:color w:val="222222"/>
            <w:sz w:val="24"/>
            <w:szCs w:val="24"/>
          </w:rPr>
          <w:delText>\</w:delText>
        </w:r>
      </w:del>
    </w:p>
    <w:p w14:paraId="1EAB8E15" w14:textId="77777777" w:rsidR="008924CE" w:rsidRDefault="008924CE" w:rsidP="008924CE">
      <w:pPr>
        <w:spacing w:after="0" w:line="480" w:lineRule="auto"/>
        <w:jc w:val="both"/>
        <w:rPr>
          <w:rFonts w:ascii="Times New Roman" w:hAnsi="Times New Roman" w:cs="Times New Roman"/>
          <w:color w:val="222222"/>
          <w:sz w:val="24"/>
          <w:szCs w:val="24"/>
        </w:rPr>
      </w:pPr>
    </w:p>
    <w:p w14:paraId="36768D3A" w14:textId="77777777" w:rsidR="008924CE" w:rsidRDefault="00A908BD" w:rsidP="008924CE">
      <w:pPr>
        <w:keepNext/>
        <w:keepLines/>
        <w:spacing w:after="0" w:line="480" w:lineRule="auto"/>
        <w:jc w:val="both"/>
        <w:outlineLvl w:val="1"/>
        <w:rPr>
          <w:rFonts w:ascii="Times New Roman" w:hAnsi="Times New Roman" w:cs="Times New Roman"/>
          <w:b/>
          <w:i/>
          <w:sz w:val="24"/>
          <w:szCs w:val="24"/>
        </w:rPr>
      </w:pPr>
      <w:r>
        <w:rPr>
          <w:rFonts w:ascii="Times New Roman" w:hAnsi="Times New Roman" w:cs="Times New Roman"/>
          <w:b/>
          <w:i/>
          <w:sz w:val="24"/>
          <w:szCs w:val="24"/>
        </w:rPr>
        <w:lastRenderedPageBreak/>
        <w:t xml:space="preserve">Appendix D - </w:t>
      </w:r>
      <w:r w:rsidR="008924CE" w:rsidRPr="008924CE">
        <w:rPr>
          <w:rFonts w:ascii="Times New Roman" w:hAnsi="Times New Roman" w:cs="Times New Roman"/>
          <w:b/>
          <w:i/>
          <w:sz w:val="24"/>
          <w:szCs w:val="24"/>
        </w:rPr>
        <w:t>CBM Use for People Living with an Arthritic Condition Experiencing Chronic Pain</w:t>
      </w:r>
    </w:p>
    <w:p w14:paraId="7D14BC7D" w14:textId="77777777" w:rsidR="00C15ABF" w:rsidRPr="008924CE" w:rsidRDefault="00C15ABF" w:rsidP="008924CE">
      <w:pPr>
        <w:keepNext/>
        <w:keepLines/>
        <w:spacing w:after="0" w:line="480" w:lineRule="auto"/>
        <w:jc w:val="both"/>
        <w:outlineLvl w:val="1"/>
        <w:rPr>
          <w:rFonts w:ascii="Times New Roman" w:hAnsi="Times New Roman" w:cs="Times New Roman"/>
          <w:b/>
          <w:i/>
          <w:sz w:val="24"/>
          <w:szCs w:val="24"/>
        </w:rPr>
      </w:pPr>
    </w:p>
    <w:p w14:paraId="1F90001F" w14:textId="456836D4" w:rsidR="00C15ABF" w:rsidRDefault="00C15ABF" w:rsidP="00C15ABF">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In the RCT,</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{"citationID":"eYXVUxJQ","properties":{"formattedCitation":"\\super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58 patients living with rheumatoid arthritis were randomized, double blind to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xml:space="preserve"> (2.7</w:t>
      </w:r>
      <w:ins w:id="36" w:author="Alan Bell" w:date="2023-03-07T10:34:00Z">
        <w:r w:rsidR="00B00561">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mg</w:t>
      </w:r>
      <w:ins w:id="37" w:author="Alan Bell" w:date="2023-03-07T10:34:00Z">
        <w:r w:rsidR="00B00561">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THC/2.5</w:t>
      </w:r>
      <w:ins w:id="38" w:author="Alan Bell" w:date="2023-03-07T10:34:00Z">
        <w:r w:rsidR="00B00561">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mg</w:t>
      </w:r>
      <w:ins w:id="39" w:author="Alan Bell" w:date="2023-03-07T10:34:00Z">
        <w:r w:rsidR="00B00561">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CBD per actuation) nightly or matched placebo for 5 weeks. A mean (SD) of 5.4 (0.84) and 5.3 (1.18) actuations were used in the active and placebo arms respectively. The primary endpoint of reduction of 0-10 numeric</w:t>
      </w:r>
      <w:r w:rsidR="00833B0E">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 xml:space="preserve">rating scale of pain on movement was improved in the active treatment arm [ARR -0.95 (95%CI -1.83, -0.02), P=0.044]. Additionally, </w:t>
      </w:r>
      <w:proofErr w:type="gramStart"/>
      <w:r w:rsidRPr="00AC35CB">
        <w:rPr>
          <w:rFonts w:ascii="Times New Roman" w:hAnsi="Times New Roman" w:cs="Times New Roman"/>
          <w:color w:val="222222"/>
          <w:sz w:val="24"/>
          <w:szCs w:val="24"/>
        </w:rPr>
        <w:t>statistically</w:t>
      </w:r>
      <w:proofErr w:type="gramEnd"/>
      <w:r w:rsidRPr="00AC35CB">
        <w:rPr>
          <w:rFonts w:ascii="Times New Roman" w:hAnsi="Times New Roman" w:cs="Times New Roman"/>
          <w:color w:val="222222"/>
          <w:sz w:val="24"/>
          <w:szCs w:val="24"/>
        </w:rPr>
        <w:t xml:space="preserve"> and clinically significant improvements in pain at rest, quality of sleep, and the SF-MPQ pain at present component were seen with CBM in comparison to placebo.  There was no effect on morning stiffness. Disease activity, as measured by the standard inflammation activity scale, DAS28, was also significantly reduced [ARR -0.76 (95%CI -1.</w:t>
      </w:r>
      <w:proofErr w:type="gramStart"/>
      <w:r w:rsidRPr="00AC35CB">
        <w:rPr>
          <w:rFonts w:ascii="Times New Roman" w:hAnsi="Times New Roman" w:cs="Times New Roman"/>
          <w:color w:val="222222"/>
          <w:sz w:val="24"/>
          <w:szCs w:val="24"/>
        </w:rPr>
        <w:t>23,-</w:t>
      </w:r>
      <w:proofErr w:type="gramEnd"/>
      <w:r w:rsidRPr="00AC35CB">
        <w:rPr>
          <w:rFonts w:ascii="Times New Roman" w:hAnsi="Times New Roman" w:cs="Times New Roman"/>
          <w:color w:val="222222"/>
          <w:sz w:val="24"/>
          <w:szCs w:val="24"/>
        </w:rPr>
        <w:t xml:space="preserve">0.28) p=0.002].  Adverse events in the CBM group were </w:t>
      </w:r>
      <w:proofErr w:type="gramStart"/>
      <w:r w:rsidRPr="00AC35CB">
        <w:rPr>
          <w:rFonts w:ascii="Times New Roman" w:hAnsi="Times New Roman" w:cs="Times New Roman"/>
          <w:color w:val="222222"/>
          <w:sz w:val="24"/>
          <w:szCs w:val="24"/>
        </w:rPr>
        <w:t>all of</w:t>
      </w:r>
      <w:proofErr w:type="gramEnd"/>
      <w:r w:rsidRPr="00AC35CB">
        <w:rPr>
          <w:rFonts w:ascii="Times New Roman" w:hAnsi="Times New Roman" w:cs="Times New Roman"/>
          <w:color w:val="222222"/>
          <w:sz w:val="24"/>
          <w:szCs w:val="24"/>
        </w:rPr>
        <w:t xml:space="preserve"> mild or moderate intensity except for two (6%) rated severe (constipation, malaise) compared with six (22%) in the placebo group. Eight participants (26%) receiving CBM experienced transient dizziness at some point, though in all cases this was rated as mild. No serious adverse events or withdrawals due to adverse events were noted in the active treatment group.  The study was limited by the small number of subjects, short treatment duration and modest effect size.</w:t>
      </w:r>
    </w:p>
    <w:p w14:paraId="726170B6" w14:textId="77777777" w:rsidR="00C15ABF" w:rsidRDefault="00C15ABF" w:rsidP="00C15ABF">
      <w:pPr>
        <w:spacing w:after="0" w:line="480" w:lineRule="auto"/>
        <w:jc w:val="both"/>
        <w:rPr>
          <w:rFonts w:ascii="Times New Roman" w:hAnsi="Times New Roman" w:cs="Times New Roman"/>
          <w:color w:val="222222"/>
          <w:sz w:val="24"/>
          <w:szCs w:val="24"/>
        </w:rPr>
      </w:pPr>
    </w:p>
    <w:p w14:paraId="1F2DF2F3" w14:textId="5202C0A6" w:rsidR="00C15ABF" w:rsidRDefault="00C15ABF" w:rsidP="00C15ABF">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In a study of people living with PTSD</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{"citationID":"EXACemoF","properties":{"formattedCitation":"\\super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an online survey was completed at baseline, 4-months, and 10-months after initiating use of cannabis. 32 of 588 participants reported living with arthritis at 4-months follow up.</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{"citationID":"wtST7ycF","properties":{"formattedCitation":"\\super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Within this group 68.8% (22/32) reported improvement of arthritis </w:t>
      </w:r>
      <w:r w:rsidRPr="00AC35CB">
        <w:rPr>
          <w:rFonts w:ascii="Times New Roman" w:hAnsi="Times New Roman" w:cs="Times New Roman"/>
          <w:color w:val="222222"/>
          <w:sz w:val="24"/>
          <w:szCs w:val="24"/>
        </w:rPr>
        <w:lastRenderedPageBreak/>
        <w:t xml:space="preserve">symptoms following medical cannabis use, however this change did not reach statistical significance. </w:t>
      </w:r>
    </w:p>
    <w:p w14:paraId="40CE1F6E" w14:textId="77777777" w:rsidR="00C15ABF" w:rsidRDefault="00C15ABF" w:rsidP="00C15ABF">
      <w:pPr>
        <w:spacing w:after="0" w:line="480" w:lineRule="auto"/>
        <w:jc w:val="both"/>
        <w:rPr>
          <w:rFonts w:ascii="Times New Roman" w:hAnsi="Times New Roman" w:cs="Times New Roman"/>
          <w:color w:val="222222"/>
          <w:sz w:val="24"/>
          <w:szCs w:val="24"/>
        </w:rPr>
      </w:pPr>
    </w:p>
    <w:p w14:paraId="3E989FEB" w14:textId="69C66282" w:rsidR="00C15ABF" w:rsidRDefault="00C15ABF" w:rsidP="00C15ABF">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A study, currently published in abstract form,</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{"citationID":"p9R5m8NZ","properties":{"formattedCitation":"\\super 48\\nosupersub{}","plainCitation":"48","noteIndex":0},"citationItems":[{"id":48074,"uris":["http://zotero.org/users/17023/items/P2QMT32L"],"itemData":{"id":48074,"type":"article-journal","abstract":"Purpose: Cannabidiol (CBD) has shown promise in reducing pain and inﬂammation in pre-clinical models of arthritis. However, there have been no well controlled studies evaluating CBD for osteoarthritis (OA) in humans. This study evaluated safety and efﬁcacy of ZYN002 (transdermal synthetic CBD gel) for the treatment of knee pain due to OA in adults.\nMethods: A Phase 2A, randomized, double-blind, placebo-controlled, multiple-dose study assessed ZYN002 administered twice daily for 12 weeks to adults with knee pain due to OA. Patients met ACR criteria for OA of the knee and underwent a 1-week washout to stop current antiinﬂammatory agents/other analgesics (except paracetamol) followed by a 7 to 10-day baseline period capturing daily worst pain ratings using a 0 to 10 numeric rating scale. Eligible patients were randomized 1:1:1 to ZYN002 250 mg daily in 2 divided doses, ZYN002 500 mg daily in 2 divided doses, or placebo. The primary efﬁcacy endpoint was change from baseline in the weekly mean of the 24-hour average worst pain score at Week 12. A key secondary endpoint was a responder analysis, deﬁned as average weekly improvement in worst pain score of &gt; 30% and decrease in WOMAC physical function sub scale of at least 20% at last observation.\nResults: Three hundred and twenty patients were randomized. Mean age was 62 (41e78) years, baseline mean worst knee pain score was 6.9. ZYN002 was not statistically different from placebo on the primary endpoint; week 12 mean reduction from baseline in average worst knee pain was À2.64 for ZYN002 250 mg/day (n ¼ 106), À2.83 for ZYN002 500 mg/day (n ¼ 105) and À2.37 for placebo (n ¼ 103). However, patients using ZYN002 250 mg/day (n ¼ 93) signiﬁcantly outperformed placebo (n ¼ 88) for the responder analysis (52.7% vs 34.1%, p ¼ 0.016). Post-hoc analyses revealed that men treated with ZYN002 250 mg/day (n ¼ 43) had signiﬁcantly greater reductions from baseline in average worst knee pain scores than placebo-treated men (n ¼ 31; 2.68 vs 1.70, p ¼ 0.049) and greater performance in the responder analysis (n ¼ 45; 60% vs 26.7%, p ¼ 0.003), as compared to men who received placebo (n ¼ 45). Indeed, women on ZYN002 did not differ from placebo in changes in average worst knee pain scores or responder analysis. Patients with the least amount of variability in baseline pain scores had greater performance in the responder analysis in both the 250 mg/day (n ¼ 34; p ¼ 0.055) and 500 mg/day (n ¼ 29; p ¼ 0.046) compared to placebo (n ¼ 37). There were 2 treatment emergent adverse events that exceeded 3% of patients on ZYN002 and were greater than placebo: application site dryness (3.8% vs 0.9%) and headache (3.3% vs 1.9%).\nConclusions: After 12 weeks of blinded treatment, while ZYN002 250 mg/day produced numerically better mean reductions from baseline in average worst knee pain scores, it was not statistically different than placebo. In contrast, the responder endpoint showed statistically signiﬁcant differences between 250 mg/day and placebo. Signiﬁcant gender differences were noted with the responder analysis and pain scores. Both doses of ZYN002 were well tolerated.","container-title":"Osteoarthritis and Cartilage","DOI":"10.1016/j.joca.2018.02.067","ISSN":"10634584","journalAbbreviation":"Osteoarthritis and Cartilage","language":"en","page":"S26","source":"DOI.org (Crossref)","title":"Synthetic transdermal cannabidiol for the treatment of knee pain due to osteoarthritis","volume":"26","author":[{"family":"Hunter","given":"D."},{"family":"Oldfield","given":"G."},{"family":"Tich","given":"N."},{"family":"Messenheimer","given":"J."},{"family":"Sebree","given":"T."}],"issued":{"date-parts":[["2018",4]]}}}],"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48</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randomized, double-blind, 320 adult participants with knee osteoarthritis 1:1:1 to CBD 125 mg, 250 mg or placebo applied topically BID for 12 weeks. Randomization followed a 1-week washout period of all anti-inflammatory or analgesic medications other than acetaminophen (paracetamol). Although a numeric benefit was noted, the primary efficacy endpoint of change from baseline in the weekly mean of the 24-hour average worst pain score at week 12, did not reach statistical significance. A key secondary endpoint was a responder analysis, defined as average weekly improvement in worst pain score of &gt; 30% and improvement in WOMAC physical function subscale of at least 20% at last observation which did show a significant benefit for low dose CBD compared to placebo [RRR 52.7% vs 34.1%, p=0.016]. Significant gender differences were noted with the responder analysis and pain scores benefiting men more than women.</w:t>
      </w:r>
    </w:p>
    <w:p w14:paraId="003BD5DD" w14:textId="77777777" w:rsidR="00C15ABF" w:rsidRDefault="00C15ABF" w:rsidP="00C15ABF">
      <w:pPr>
        <w:spacing w:after="0" w:line="480" w:lineRule="auto"/>
        <w:jc w:val="both"/>
        <w:rPr>
          <w:rFonts w:ascii="Times New Roman" w:hAnsi="Times New Roman" w:cs="Times New Roman"/>
          <w:color w:val="222222"/>
          <w:sz w:val="24"/>
          <w:szCs w:val="24"/>
        </w:rPr>
      </w:pPr>
    </w:p>
    <w:p w14:paraId="12882A72" w14:textId="218DA26B" w:rsidR="00C15ABF" w:rsidRDefault="00C15ABF" w:rsidP="00C15ABF">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The Canadian Rheumatology Association published a position statement on the use of CBM in rheumatic diseases.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{"citationID":"POOKRz2V","properties":{"formattedCitation":"\\super 49\\nosupersub{}","plainCitation":"49","noteIndex":0},"citationItems":[{"id":48081,"uris":["http://zotero.org/users/17023/items/XX4G8IQH"],"itemData":{"id":48081,"type":"article-journal","abstract":"OBJECTIVE: Pain is one reason some rheumatology patients may consider use of medical cannabis, a product increasingly perceived as a safe and neglected natural treatment option for many conditions. Legalization of recreational cannabis in Canada will promote access to cannabis. Physicians must therefore provide patients with the best evidence-based information regarding the medicinal effects and harm of cannabis.\nMETHODS: The Canadian Rheumatology Association (CRA) mandated the development of a position statement for medical cannabis and the rheumatology patient. The current literature regarding the effects of medical cannabis for rheumatology patients was assessed, and a pragmatic position statement to facilitate patient care was developed by the Therapeutics Committee of the CRA and approved by the CRA board.\nRESULTS: There are no clinical trials of medical cannabis in rheumatology patients. Evidence is insufficient about the benefit of pharmaceutical cannabinoids in fibromyalgia, osteoarthritis, rheumatoid arthritis, and back pain, but there is evidence of a high risk of harm. Extrapolating from other conditions, medical cannabis may provide some symptom relief for some patients. Short-term risks of psychomotor effects can be anticipated, but longterm risks have not been determined and are of concern.\nCONCLUSION: Despite lack of evidence for use of medical cannabis in rheumatology patients, we acknowledge the need to provide empathetic and pragmatic guidance for patient care. This position statement aims to facilitate the dialogue between patients and healthcare professionals in a mutually respectful manner to ensure harm reduction for patients and society.","container-title":"The Journal of Rheumatology","DOI":"10.3899/jrheum.181120","ISSN":"0315-162X","issue":"5","journalAbbreviation":"J Rheumatol","language":"eng","note":"PMID: 30647183","page":"532-538","source":"PubMed","title":"Position Statement: A Pragmatic Approach for Medical Cannabis and Patients with Rheumatic Diseases","title-short":"Position Statement","volume":"46","author":[{"family":"Fitzcharles","given":"Mary-Ann"},{"family":"Niaki","given":"Omid Zahedi"},{"family":"Hauser","given":"Winfried"},{"family":"Hazlewood","given":"Glen"},{"literal":"Canadian Rheumatology Association"}],"issued":{"date-parts":[["2019",5]]}}}],"schema":"https://github.com/citation-style-language/schema/raw/master/csl-citation.json"}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49</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The statement, recognizing the paucity of evidence supporting the use CBM, acknowledges that medical cannabis may provide symptom relief for some patients with rheumatic diseases. They emphasize medical cannabis is not an alternative to standard care for any rheumatic disease, and clinicians should adhere to current treatment standards and guidelines for rheumatic disease management.</w:t>
      </w:r>
    </w:p>
    <w:p w14:paraId="0CD122DF" w14:textId="77777777" w:rsidR="00C15ABF" w:rsidRDefault="00C15ABF" w:rsidP="00C15ABF">
      <w:pPr>
        <w:spacing w:after="0" w:line="480" w:lineRule="auto"/>
        <w:jc w:val="both"/>
        <w:rPr>
          <w:rFonts w:ascii="Times New Roman" w:hAnsi="Times New Roman" w:cs="Times New Roman"/>
          <w:color w:val="222222"/>
          <w:sz w:val="24"/>
          <w:szCs w:val="24"/>
        </w:rPr>
      </w:pPr>
    </w:p>
    <w:p w14:paraId="4E33837C" w14:textId="53B6A246" w:rsidR="00C15ABF" w:rsidRDefault="00C15ABF" w:rsidP="00C15ABF">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lastRenderedPageBreak/>
        <w:t>Other studies that included participants with arthritis found beneficial results in the overall population, but did not report a separate analysis, specific to participants living with arthritis.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{"citationID":"9KlXihSG","properties":{"formattedCitation":"\\super 3,8,9,20\\nosupersub{}","plainCitation":"3,8,9,20","noteIndex":0},"citationItems":[{"id":48031,"uris":["http://zotero.org/users/17023/items/7D38RGFA"],"itemData":{"id":48031,"type":"article-journal","abstract":"BACKGROUND: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label":"page"},{"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3,8,9,20</w:t>
      </w:r>
      <w:r>
        <w:rPr>
          <w:rFonts w:ascii="Times New Roman" w:hAnsi="Times New Roman" w:cs="Times New Roman"/>
          <w:color w:val="222222"/>
          <w:sz w:val="24"/>
          <w:szCs w:val="24"/>
        </w:rPr>
        <w:fldChar w:fldCharType="end"/>
      </w:r>
    </w:p>
    <w:p w14:paraId="2947FA1B" w14:textId="77777777" w:rsidR="003658ED" w:rsidRDefault="003658ED" w:rsidP="00C15ABF">
      <w:pPr>
        <w:spacing w:after="0" w:line="480" w:lineRule="auto"/>
        <w:jc w:val="both"/>
        <w:rPr>
          <w:rFonts w:ascii="Times New Roman" w:hAnsi="Times New Roman" w:cs="Times New Roman"/>
          <w:sz w:val="24"/>
          <w:szCs w:val="24"/>
        </w:rPr>
      </w:pPr>
    </w:p>
    <w:p w14:paraId="4952A37E" w14:textId="77777777" w:rsidR="003658ED" w:rsidRPr="003658ED" w:rsidRDefault="003658ED" w:rsidP="00C15ABF">
      <w:pPr>
        <w:spacing w:after="0" w:line="480" w:lineRule="auto"/>
        <w:jc w:val="both"/>
        <w:rPr>
          <w:rFonts w:ascii="Times New Roman" w:hAnsi="Times New Roman" w:cs="Times New Roman"/>
          <w:b/>
          <w:i/>
          <w:sz w:val="24"/>
          <w:szCs w:val="24"/>
        </w:rPr>
      </w:pPr>
      <w:r w:rsidRPr="003658ED">
        <w:rPr>
          <w:rFonts w:ascii="Times New Roman" w:hAnsi="Times New Roman" w:cs="Times New Roman"/>
          <w:b/>
          <w:i/>
          <w:sz w:val="24"/>
          <w:szCs w:val="24"/>
        </w:rPr>
        <w:t xml:space="preserve">Appendix E </w:t>
      </w:r>
      <w:proofErr w:type="gramStart"/>
      <w:r w:rsidRPr="003658ED">
        <w:rPr>
          <w:rFonts w:ascii="Times New Roman" w:hAnsi="Times New Roman" w:cs="Times New Roman"/>
          <w:b/>
          <w:i/>
          <w:sz w:val="24"/>
          <w:szCs w:val="24"/>
        </w:rPr>
        <w:t>-  CBM</w:t>
      </w:r>
      <w:proofErr w:type="gramEnd"/>
      <w:r w:rsidRPr="003658ED">
        <w:rPr>
          <w:rFonts w:ascii="Times New Roman" w:hAnsi="Times New Roman" w:cs="Times New Roman"/>
          <w:b/>
          <w:i/>
          <w:sz w:val="24"/>
          <w:szCs w:val="24"/>
        </w:rPr>
        <w:t xml:space="preserve"> Use for People Living with Fibromyalgia and Chronic Pain</w:t>
      </w:r>
    </w:p>
    <w:p w14:paraId="0256EFC5" w14:textId="71C36E5C" w:rsidR="003658ED" w:rsidRPr="003658ED" w:rsidRDefault="003658ED" w:rsidP="003658ED">
      <w:pPr>
        <w:spacing w:after="0" w:line="480" w:lineRule="auto"/>
        <w:jc w:val="both"/>
        <w:rPr>
          <w:rFonts w:ascii="Times New Roman" w:hAnsi="Times New Roman" w:cs="Times New Roman"/>
          <w:strike/>
          <w:sz w:val="24"/>
          <w:szCs w:val="24"/>
        </w:rPr>
      </w:pPr>
      <w:r w:rsidRPr="00AC35CB">
        <w:rPr>
          <w:rFonts w:ascii="Times New Roman" w:hAnsi="Times New Roman" w:cs="Times New Roman"/>
          <w:color w:val="222222"/>
          <w:sz w:val="24"/>
          <w:szCs w:val="24"/>
          <w:highlight w:val="white"/>
        </w:rPr>
        <w:t>In an open-label study, two thirds of study participants living with fibromyalgia responded well to sublingual THC treatment.</w:t>
      </w:r>
      <w:r>
        <w:rPr>
          <w:rFonts w:ascii="Times New Roman" w:hAnsi="Times New Roman" w:cs="Times New Roman"/>
          <w:color w:val="222222"/>
          <w:sz w:val="24"/>
          <w:szCs w:val="24"/>
          <w:highlight w:val="white"/>
        </w:rPr>
        <w:fldChar w:fldCharType="begin"/>
      </w:r>
      <w:r w:rsidR="00154485">
        <w:rPr>
          <w:rFonts w:ascii="Times New Roman" w:hAnsi="Times New Roman" w:cs="Times New Roman"/>
          <w:color w:val="222222"/>
          <w:sz w:val="24"/>
          <w:szCs w:val="24"/>
          <w:highlight w:val="white"/>
        </w:rPr>
        <w:instrText xml:space="preserve"> ADDIN ZOTERO_ITEM CSL_CITATION {"citationID":"wMLhdJek","properties":{"formattedCitation":"\\super 44\\nosupersub{}","plainCitation":"44","noteIndex":0},"citationItems":[{"id":48022,"uris":["http://zotero.org/users/17023/items/YK74YHLS"],"itemData":{"id":48022,"type":"article-journal","abstract":"Cannabinoids have been used for pain relief for centuries and recent studies have investigated their analgesic and anti-inflammatory mechanisms, as well as clinical efficacy, in treating chronic pain. We report an open-label study addressed to evaluate the effect and adverse events of orally administered Delta-9-tetrahydrocannabinol (Delta-9-THC) in 13 patients with chronic nonmalignant pain (CNMP) unresponsive to conventional pharmacotherapy. The effect of the treatment was assessed on an eight-item HRQoL questionnaire. Five out of 13 patients reported adequate response to the treatment while eight patients reported inadequate or no response. Seven patients did not experience any adverse events (AEs), six patients reported AEs, two of which discontinued the treatment. We conclude that oral THC may be a valuable therapeutic option for selected patients with CNMP that are unresponsive to previous treatments, though further research is warranted to characterize those patients.","container-title":"Journal of Pain &amp; Palliative Care Pharmacotherapy","DOI":"10.1080/15360280802251215","ISSN":"1536-0539","issue":"3","journalAbbreviation":"J Pain Palliat Care Pharmacother","language":"eng","note":"PMID: 19042851","page":"213-217","source":"PubMed","title":"Open-label, add-on study of tetrahydrocannabinol for chronic nonmalignant pain","volume":"22","author":[{"family":"Haroutiunian","given":"Simon"},{"family":"Rosen","given":"Gila"},{"family":"Shouval","given":"Rivka"},{"family":"Davidson","given":"Elyad"}],"issued":{"date-parts":[["2008"]]}}}],"schema":"https://github.com/citation-style-language/schema/raw/master/csl-citation.json"} </w:instrText>
      </w:r>
      <w:r>
        <w:rPr>
          <w:rFonts w:ascii="Times New Roman" w:hAnsi="Times New Roman" w:cs="Times New Roman"/>
          <w:color w:val="222222"/>
          <w:sz w:val="24"/>
          <w:szCs w:val="24"/>
          <w:highlight w:val="white"/>
        </w:rPr>
        <w:fldChar w:fldCharType="separate"/>
      </w:r>
      <w:r w:rsidR="00154485" w:rsidRPr="00154485">
        <w:rPr>
          <w:rFonts w:ascii="Times New Roman" w:hAnsi="Times New Roman" w:cs="Times New Roman"/>
          <w:sz w:val="24"/>
          <w:szCs w:val="24"/>
          <w:vertAlign w:val="superscript"/>
        </w:rPr>
        <w:t>44</w:t>
      </w:r>
      <w:r>
        <w:rPr>
          <w:rFonts w:ascii="Times New Roman" w:hAnsi="Times New Roman" w:cs="Times New Roman"/>
          <w:color w:val="222222"/>
          <w:sz w:val="24"/>
          <w:szCs w:val="24"/>
          <w:highlight w:val="white"/>
        </w:rPr>
        <w:fldChar w:fldCharType="end"/>
      </w:r>
      <w:ins w:id="40" w:author="Alan Bell" w:date="2023-03-07T10:14:00Z">
        <w:r w:rsidR="00C56B3C">
          <w:rPr>
            <w:rFonts w:ascii="Times New Roman" w:hAnsi="Times New Roman" w:cs="Times New Roman"/>
            <w:strike/>
            <w:sz w:val="24"/>
            <w:szCs w:val="24"/>
          </w:rPr>
          <w:t xml:space="preserve"> </w:t>
        </w:r>
      </w:ins>
      <w:del w:id="41" w:author="Alan Bell" w:date="2023-03-07T10:14:00Z">
        <w:r w:rsidDel="00C56B3C">
          <w:rPr>
            <w:rFonts w:ascii="Times New Roman" w:hAnsi="Times New Roman" w:cs="Times New Roman"/>
            <w:strike/>
            <w:sz w:val="24"/>
            <w:szCs w:val="24"/>
          </w:rPr>
          <w:delText xml:space="preserve"> </w:delText>
        </w:r>
      </w:del>
      <w:r w:rsidRPr="00AC35CB">
        <w:rPr>
          <w:rFonts w:ascii="Times New Roman" w:hAnsi="Times New Roman" w:cs="Times New Roman"/>
          <w:sz w:val="24"/>
          <w:szCs w:val="24"/>
        </w:rPr>
        <w:t>One of the two remaining studies focused exclusively on patients living with fibromyalgia who have chronic low-back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{"citationID":"zcfZnBcX","properties":{"formattedCitation":"\\super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this observational cross-over study, Yassin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cannabis (1:4 THC to CBD, &lt;less than 5% THC) to produce a significant reduction in pain intensity when added to standard analgesic therapy. Participants (N=31; 90% female) were given duloxetine 30mg once daily and oxycodone 5 mg/naloxone 2.5 mg two to three times per day from baseline to three months until stabilized.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{"citationID":"3JMY3MJP","properties":{"formattedCitation":"\\super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were then provided with smoked/vaporized cannabis for the remaining six months (in addition to standard therapy). They were started on 20 grams per month (0.7 grams per day) for three months, with the option of increasing the dose to 30 grams per month (1 gram per day) for the last three months.  </w:t>
      </w:r>
    </w:p>
    <w:p w14:paraId="5C39079F" w14:textId="77777777" w:rsidR="003658ED" w:rsidRPr="00AC35CB" w:rsidRDefault="003658ED" w:rsidP="003658ED">
      <w:pPr>
        <w:spacing w:after="0" w:line="480" w:lineRule="auto"/>
        <w:jc w:val="both"/>
        <w:rPr>
          <w:rFonts w:ascii="Times New Roman" w:hAnsi="Times New Roman" w:cs="Times New Roman"/>
          <w:sz w:val="24"/>
          <w:szCs w:val="24"/>
        </w:rPr>
      </w:pPr>
    </w:p>
    <w:p w14:paraId="12E63B4E" w14:textId="0746BFA7" w:rsidR="003658ED" w:rsidRPr="00AC35CB" w:rsidRDefault="003658ED" w:rsidP="003658ED">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VAS pain (0-10; 10 = strongest pain imaginable) ratings did not significantly change from baseline [mean (SD): 8.1(1.2)] to three months post standard analgesic therapy [8.1(1.4)]. However, after cannabis was initiated in addition to standard analgesic therapy, VAS pain ratings significantly improved at three months post-cannabis initiation [5.3 (1.3)] and at six months post-cannabis initiation [3.3 (2.2); both p&lt;0.0001].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{"citationID":"VPphGPoI","properties":{"formattedCitation":"\\super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Improvements in disability related to spine disorder were also seen from baseline [77.5(10.6)] to three months post-standard therapy [73.7(11.4)] and at three [45.9(19.1)] and six months [30.7(13.6)] post-cannabis initiation (both p&lt;0.0001), on the </w:t>
      </w:r>
      <w:proofErr w:type="spellStart"/>
      <w:r w:rsidRPr="00AC35CB">
        <w:rPr>
          <w:rFonts w:ascii="Times New Roman" w:hAnsi="Times New Roman" w:cs="Times New Roman"/>
          <w:sz w:val="24"/>
          <w:szCs w:val="24"/>
        </w:rPr>
        <w:t>Oswestry</w:t>
      </w:r>
      <w:proofErr w:type="spellEnd"/>
      <w:r w:rsidRPr="00AC35CB">
        <w:rPr>
          <w:rFonts w:ascii="Times New Roman" w:hAnsi="Times New Roman" w:cs="Times New Roman"/>
          <w:sz w:val="24"/>
          <w:szCs w:val="24"/>
        </w:rPr>
        <w:t xml:space="preserve"> Disability Index (ODI) used to assess functional limitation due to spine disorder. Pain </w:t>
      </w:r>
      <w:r w:rsidRPr="00AC35CB">
        <w:rPr>
          <w:rFonts w:ascii="Times New Roman" w:hAnsi="Times New Roman" w:cs="Times New Roman"/>
          <w:sz w:val="24"/>
          <w:szCs w:val="24"/>
        </w:rPr>
        <w:lastRenderedPageBreak/>
        <w:t>reduction was also reflected in patient self-ratings of overall improvement which changed at six months post-cannabis by a mean baseline difference of 3.3 (95% CI 2.2 to 4.1; SE = 0.31; p&lt;0.0001) as measured by the Patient’s Global Impression of Change (PGIC) scale.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{"citationID":"DnZac5WH","properties":{"formattedCitation":"\\super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Changes in lumbar flexion, assessed by the Schober test at six months post-cannabis initiation and at three months post-opioid therapy, were each statistically significant from baseline (MD = 1.6; 95% CI 0.4 to 2.8; SE = 0.46, p = 0.0043 and MD = 1.8; 95% CI 0.6 to 3.0; SE = 0.46; p = 0.0010, respectively). Of important note, prescription medications were discontinued or decreased for</w:t>
      </w:r>
      <w:ins w:id="42" w:author="Alan Bell" w:date="2023-03-07T10:15: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the majority of patients following cannabis therapy initiation, greatest after six months of cannabis treatment (Student’s t-test 4.5, p&lt;0.001).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{"citationID":"l04rwt3z","properties":{"formattedCitation":"\\super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p>
    <w:p w14:paraId="257DCFF7" w14:textId="77777777" w:rsidR="003658ED" w:rsidRPr="00AC35CB" w:rsidRDefault="003658ED" w:rsidP="003658ED">
      <w:pPr>
        <w:spacing w:after="0" w:line="480" w:lineRule="auto"/>
        <w:jc w:val="both"/>
        <w:rPr>
          <w:rFonts w:ascii="Times New Roman" w:hAnsi="Times New Roman" w:cs="Times New Roman"/>
          <w:sz w:val="24"/>
          <w:szCs w:val="24"/>
        </w:rPr>
      </w:pPr>
    </w:p>
    <w:p w14:paraId="66A00C26" w14:textId="3CCAD77C" w:rsidR="003658ED" w:rsidRPr="00AC35CB"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Additionally, cannabis was well tolerated; no participants stopped treatment due to adverse events. The most common adverse events were reddening of the eyes (90.3%), increased appetite (16.1%), and sore throat (9.7%) and were mild in nature, not requiring alteration of cannabis doses.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{"citationID":"2Yu3X2nC","properties":{"formattedCitation":"\\super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comparison, the most common adverse events during standardized analgesic therapy included constipation (48.4%), loss of appetite (25.8%), flat affect (16.1%) and hemorrhoids (12.9%) with six participants stopping analgesics due to side effects and one requiring surgery for hemorrhoids.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{"citationID":"3f156cn3","properties":{"formattedCitation":"\\super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This study was limited by a lack of a control or placebo group, its small sample size and the sub-population of fibromyalgia patients who also had low-back pain. Additionally, participants were not asked to refrain from other medications and analgesics during the study, potentially confounding the results. Pain ratings were non-responsive to opioid treatment, this may be because access to cannabis was for those with limited pain relief from standard analgesic therapy. Future studies can minimize this bias </w:t>
      </w:r>
      <w:proofErr w:type="gramStart"/>
      <w:r w:rsidRPr="00AC35CB">
        <w:rPr>
          <w:rFonts w:ascii="Times New Roman" w:hAnsi="Times New Roman" w:cs="Times New Roman"/>
          <w:sz w:val="24"/>
          <w:szCs w:val="24"/>
        </w:rPr>
        <w:t>through the use of</w:t>
      </w:r>
      <w:proofErr w:type="gramEnd"/>
      <w:r w:rsidRPr="00AC35CB">
        <w:rPr>
          <w:rFonts w:ascii="Times New Roman" w:hAnsi="Times New Roman" w:cs="Times New Roman"/>
          <w:sz w:val="24"/>
          <w:szCs w:val="24"/>
        </w:rPr>
        <w:t xml:space="preserve"> a placebo group. Additionally, there was no mention of cannabis education and individualized dosing plans. The lack of this can </w:t>
      </w:r>
      <w:r w:rsidRPr="00AC35CB">
        <w:rPr>
          <w:rFonts w:ascii="Times New Roman" w:hAnsi="Times New Roman" w:cs="Times New Roman"/>
          <w:sz w:val="24"/>
          <w:szCs w:val="24"/>
        </w:rPr>
        <w:lastRenderedPageBreak/>
        <w:t>lead to inadequate pain relief and/or increased adverse effects. Inclusion of a structured cannabis education program and individualised dosing regimens can minimize this gap in medical cannabis intervention.</w:t>
      </w:r>
    </w:p>
    <w:p w14:paraId="24FEEA58" w14:textId="77777777" w:rsidR="003658ED" w:rsidRPr="00AC35CB" w:rsidRDefault="003658ED" w:rsidP="003658ED">
      <w:pPr>
        <w:spacing w:after="0" w:line="480" w:lineRule="auto"/>
        <w:jc w:val="both"/>
        <w:rPr>
          <w:rFonts w:ascii="Times New Roman" w:hAnsi="Times New Roman" w:cs="Times New Roman"/>
          <w:sz w:val="24"/>
          <w:szCs w:val="24"/>
        </w:rPr>
      </w:pPr>
    </w:p>
    <w:p w14:paraId="6270F1F5" w14:textId="09AC15AF" w:rsidR="003658ED" w:rsidRPr="00AC35CB"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In an additional study by Habib and Artul,</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{"citationID":"6s8jWsmk","properties":{"formattedCitation":"\\super 50\\nosupersub{}","plainCitation":"50","noteIndex":0},"citationItems":[{"id":48075,"uris":["http://zotero.org/users/17023/items/8SHXN5MA"],"itemData":{"id":48075,"type":"article-journal","abstract":"BACKGROUND: Fibromyalgia is a chronic pain syndrome, characterized by chronic musculoskeletal pain, fatigue, and mood disturbances. There are nearly no data on the effect of medical cannabis (MC) treatment on patients with fibromyalgia.\nMETHODS: Data were obtained from the registries of 2 hospitals in Israel (Laniado Hospital and Nazareth Hospital) on patients with a diagnosis of fibromyalgia who were treated with MC. After obtaining patient consent, demographic, clinical, and laboratory parameters were documented. All the patients also completed the Revised Fibromyalgia Impact Questionnaire regarding the period before and after MC treatment.\nRESULTS: Thirty patients were identified, and 26 patients were included in the study. There were 19 female patients (73%), and the mean age of the study group was 37.8 ± 7.6 years. The mean dosage of MC was 26 ± 8.3 g per month, and the mean duration of MC use was 10.4 ± 11.3 months. After commencing MC treatment, all the patients reported a significant improvement in every parameter on the questionnaire, and 13 patients (50%) stopped taking any other medications for fibromyalgia. Eight patients (30%) experienced very mild adverse effects.\nCONCLUSIONS: Medical cannabis treatment had a significant favorable effect on patients with fibromyalgia, with few adverse effects.","container-title":"Journal of Clinical Rheumatology: Practical Reports on Rheumatic &amp; Musculoskeletal Diseases","DOI":"10.1097/RHU.0000000000000702","ISSN":"1536-7355","issue":"5","journalAbbreviation":"J Clin Rheumatol","language":"eng","note":"PMID: 29461346","page":"255-258","source":"PubMed","title":"Medical Cannabis for the Treatment of Fibromyalgia","volume":"24","author":[{"family":"Habib","given":"George"},{"family":"Artul","given":"Suheil"}],"issued":{"date-parts":[["2018",8]]}}}],"schema":"https://github.com/citation-style-language/schema/raw/master/csl-citation.json"}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all 26 participants with fibromyalgia (73% female; mean age = 37.8 ± 7.6 years) receiving medical cannabis (mean dose = 26 ± 8.3 g per month; mean duration = 10.4  ± 11.3 months) from two hospitals in Israel significantly improved on every parameter included on the Revised Fibromyalgia Impact Questionnaire (FIQR). Of note 50% of the study participants ceased other medications used to treat fibromyalgia (Habib &amp; </w:t>
      </w:r>
      <w:proofErr w:type="spellStart"/>
      <w:r w:rsidRPr="00AC35CB">
        <w:rPr>
          <w:rFonts w:ascii="Times New Roman" w:hAnsi="Times New Roman" w:cs="Times New Roman"/>
          <w:sz w:val="24"/>
          <w:szCs w:val="24"/>
        </w:rPr>
        <w:t>Artul</w:t>
      </w:r>
      <w:proofErr w:type="spellEnd"/>
      <w:r w:rsidRPr="00AC35CB">
        <w:rPr>
          <w:rFonts w:ascii="Times New Roman" w:hAnsi="Times New Roman" w:cs="Times New Roman"/>
          <w:sz w:val="24"/>
          <w:szCs w:val="24"/>
        </w:rPr>
        <w:t>, 2018).</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{"citationID":"xkXg4GVY","properties":{"formattedCitation":"\\super 50\\nosupersub{}","plainCitation":"50","noteIndex":0},"citationItems":[{"id":48075,"uris":["http://zotero.org/users/17023/items/8SHXN5MA"],"itemData":{"id":48075,"type":"article-journal","abstract":"BACKGROUND: Fibromyalgia is a chronic pain syndrome, characterized by chronic musculoskeletal pain, fatigue, and mood disturbances. There are nearly no data on the effect of medical cannabis (MC) treatment on patients with fibromyalgia.\nMETHODS: Data were obtained from the registries of 2 hospitals in Israel (Laniado Hospital and Nazareth Hospital) on patients with a diagnosis of fibromyalgia who were treated with MC. After obtaining patient consent, demographic, clinical, and laboratory parameters were documented. All the patients also completed the Revised Fibromyalgia Impact Questionnaire regarding the period before and after MC treatment.\nRESULTS: Thirty patients were identified, and 26 patients were included in the study. There were 19 female patients (73%), and the mean age of the study group was 37.8 ± 7.6 years. The mean dosage of MC was 26 ± 8.3 g per month, and the mean duration of MC use was 10.4 ± 11.3 months. After commencing MC treatment, all the patients reported a significant improvement in every parameter on the questionnaire, and 13 patients (50%) stopped taking any other medications for fibromyalgia. Eight patients (30%) experienced very mild adverse effects.\nCONCLUSIONS: Medical cannabis treatment had a significant favorable effect on patients with fibromyalgia, with few adverse effects.","container-title":"Journal of Clinical Rheumatology: Practical Reports on Rheumatic &amp; Musculoskeletal Diseases","DOI":"10.1097/RHU.0000000000000702","ISSN":"1536-7355","issue":"5","journalAbbreviation":"J Clin Rheumatol","language":"eng","note":"PMID: 29461346","page":"255-258","source":"PubMed","title":"Medical Cannabis for the Treatment of Fibromyalgia","volume":"24","author":[{"family":"Habib","given":"George"},{"family":"Artul","given":"Suheil"}],"issued":{"date-parts":[["2018",8]]}}}],"schema":"https://github.com/citation-style-language/schema/raw/master/csl-citation.json"}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50</w:t>
      </w:r>
      <w:r>
        <w:rPr>
          <w:rFonts w:ascii="Times New Roman" w:hAnsi="Times New Roman" w:cs="Times New Roman"/>
          <w:sz w:val="24"/>
          <w:szCs w:val="24"/>
        </w:rPr>
        <w:fldChar w:fldCharType="end"/>
      </w:r>
      <w:ins w:id="43" w:author="Alan Bell" w:date="2023-03-07T10:15: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Only 30% of patients experienced very mild side effects. </w:t>
      </w:r>
    </w:p>
    <w:p w14:paraId="21FF227E" w14:textId="77777777" w:rsidR="003658ED" w:rsidRPr="00AC35CB" w:rsidRDefault="003658ED" w:rsidP="003658ED">
      <w:pPr>
        <w:spacing w:after="0" w:line="480" w:lineRule="auto"/>
        <w:jc w:val="both"/>
        <w:rPr>
          <w:rFonts w:ascii="Times New Roman" w:hAnsi="Times New Roman" w:cs="Times New Roman"/>
          <w:sz w:val="24"/>
          <w:szCs w:val="24"/>
        </w:rPr>
      </w:pPr>
    </w:p>
    <w:p w14:paraId="53DAF11F" w14:textId="43E7D734" w:rsidR="003658ED"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Fibromyalgia patients are not a homogenous population. Rather, fibromyalgia is a complex condition, frequently occurring with other pain syndromes and symptom clusters. As a result, objective measures of pain, via validated questionnaires are difficult to subcategorize into specific types of pain (</w:t>
      </w:r>
      <w:proofErr w:type="spellStart"/>
      <w:proofErr w:type="gramStart"/>
      <w:r w:rsidRPr="00AC35CB">
        <w:rPr>
          <w:rFonts w:ascii="Times New Roman" w:hAnsi="Times New Roman" w:cs="Times New Roman"/>
          <w:sz w:val="24"/>
          <w:szCs w:val="24"/>
        </w:rPr>
        <w:t>ie</w:t>
      </w:r>
      <w:proofErr w:type="spellEnd"/>
      <w:proofErr w:type="gramEnd"/>
      <w:r w:rsidRPr="00AC35CB">
        <w:rPr>
          <w:rFonts w:ascii="Times New Roman" w:hAnsi="Times New Roman" w:cs="Times New Roman"/>
          <w:sz w:val="24"/>
          <w:szCs w:val="24"/>
        </w:rPr>
        <w:t xml:space="preserve"> back pain vs. fibromyalgia pain) in any one individual with fibromyalgia and back pain. Interpretation of these results needs to be considered on a </w:t>
      </w:r>
      <w:del w:id="44" w:author="Alan Bell" w:date="2023-03-07T10:15:00Z">
        <w:r w:rsidRPr="00AC35CB" w:rsidDel="00C56B3C">
          <w:rPr>
            <w:rFonts w:ascii="Times New Roman" w:hAnsi="Times New Roman" w:cs="Times New Roman"/>
            <w:sz w:val="24"/>
            <w:szCs w:val="24"/>
          </w:rPr>
          <w:delText>casebycase</w:delText>
        </w:r>
      </w:del>
      <w:ins w:id="45" w:author="Alan Bell" w:date="2023-03-07T10:15:00Z">
        <w:r w:rsidR="00C56B3C" w:rsidRPr="00AC35CB">
          <w:rPr>
            <w:rFonts w:ascii="Times New Roman" w:hAnsi="Times New Roman" w:cs="Times New Roman"/>
            <w:sz w:val="24"/>
            <w:szCs w:val="24"/>
          </w:rPr>
          <w:t>case</w:t>
        </w:r>
        <w:r w:rsidR="00C56B3C">
          <w:rPr>
            <w:rFonts w:ascii="Times New Roman" w:hAnsi="Times New Roman" w:cs="Times New Roman"/>
            <w:sz w:val="24"/>
            <w:szCs w:val="24"/>
          </w:rPr>
          <w:t>-by-case</w:t>
        </w:r>
      </w:ins>
      <w:r w:rsidRPr="00AC35CB">
        <w:rPr>
          <w:rFonts w:ascii="Times New Roman" w:hAnsi="Times New Roman" w:cs="Times New Roman"/>
          <w:sz w:val="24"/>
          <w:szCs w:val="24"/>
        </w:rPr>
        <w:t xml:space="preserve"> basis when extrapolating this evidence to other fibromyalgia patients.</w:t>
      </w:r>
    </w:p>
    <w:p w14:paraId="116118B1" w14:textId="77777777" w:rsidR="003658ED" w:rsidRDefault="003658ED" w:rsidP="003658ED">
      <w:pPr>
        <w:spacing w:after="0" w:line="480" w:lineRule="auto"/>
        <w:jc w:val="both"/>
        <w:rPr>
          <w:rFonts w:ascii="Times New Roman" w:hAnsi="Times New Roman" w:cs="Times New Roman"/>
          <w:sz w:val="24"/>
          <w:szCs w:val="24"/>
        </w:rPr>
      </w:pPr>
    </w:p>
    <w:p w14:paraId="54FCFD64" w14:textId="77777777" w:rsidR="003658ED" w:rsidRDefault="003658ED" w:rsidP="003658ED">
      <w:pPr>
        <w:pStyle w:val="Heading2"/>
        <w:spacing w:before="0" w:line="480" w:lineRule="auto"/>
        <w:jc w:val="both"/>
        <w:rPr>
          <w:rFonts w:ascii="Times New Roman" w:eastAsia="Calibri" w:hAnsi="Times New Roman" w:cs="Times New Roman"/>
          <w:bCs w:val="0"/>
          <w:i/>
          <w:color w:val="auto"/>
          <w:sz w:val="24"/>
          <w:szCs w:val="24"/>
        </w:rPr>
      </w:pPr>
      <w:r w:rsidRPr="003658ED">
        <w:rPr>
          <w:rFonts w:ascii="Times New Roman" w:eastAsia="Calibri" w:hAnsi="Times New Roman" w:cs="Times New Roman"/>
          <w:bCs w:val="0"/>
          <w:i/>
          <w:color w:val="auto"/>
          <w:sz w:val="24"/>
          <w:szCs w:val="24"/>
        </w:rPr>
        <w:t>Appendix F - CBM Use for People Experiencing Chronic Headache and Migraine</w:t>
      </w:r>
    </w:p>
    <w:p w14:paraId="0891BCEC" w14:textId="4BDA97C6" w:rsidR="003658ED" w:rsidRPr="00AC35CB"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The only RCT was published in abstract format only. </w:t>
      </w:r>
      <w:proofErr w:type="spellStart"/>
      <w:r w:rsidRPr="00AC35CB">
        <w:rPr>
          <w:rFonts w:ascii="Times New Roman" w:hAnsi="Times New Roman" w:cs="Times New Roman"/>
          <w:sz w:val="24"/>
          <w:szCs w:val="24"/>
        </w:rPr>
        <w:t>Nicolodi</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iCs/>
          <w:sz w:val="24"/>
          <w:szCs w:val="24"/>
        </w:rPr>
        <w:t>et al</w:t>
      </w:r>
      <w:r w:rsidRPr="00AC35CB">
        <w:rPr>
          <w:rFonts w:ascii="Times New Roman" w:hAnsi="Times New Roman" w:cs="Times New Roman"/>
          <w:sz w:val="24"/>
          <w:szCs w:val="24"/>
        </w:rPr>
        <w:t xml:space="preserve"> examined the therapeutic effect of 19% THC and &lt;0.4% THC, 9% CBD in prophylaxis and acute treatment of chronic cluster headache (n=48) and migraine (n=79).</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{"citationID":"56ehLBZT","properties":{"formattedCitation":"\\super 51\\nosupersub{}","plainCitation":"51","noteIndex":0},"citationItems":[{"id":47955,"uris":["http://zotero.org/users/17023/items/YVR57NM8"],"itemData":{"id":47955,"type":"paper-conference","event-place":"Amsterdam","event-title":"3rd congress of the European Academy of Neurology (EAN)","publisher-place":"Amsterdam","title":"Therapeutic use of cannabinoids - dose finding, effects, and pilot data of effects in chronic migraine and cluster headache","author":[{"family":"Nicolodi","given":"M"},{"family":"Sandoval","given":"V"},{"family":"Terrine","given":"A."}],"issued":{"date-parts":[["2017"]]}}}],"schema":"https://github.com/citation-style-language/schema/raw/master/csl-citation.json"}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Following a dose-finding study in 48 participants with chronic migraine with THC + CBD, participants with migraine were randomized to 3 months of </w:t>
      </w:r>
      <w:r w:rsidRPr="00AC35CB">
        <w:rPr>
          <w:rFonts w:ascii="Times New Roman" w:hAnsi="Times New Roman" w:cs="Times New Roman"/>
          <w:sz w:val="24"/>
          <w:szCs w:val="24"/>
        </w:rPr>
        <w:lastRenderedPageBreak/>
        <w:t xml:space="preserve">treatment with amitriptyline 25 mg orally daily or 200 mg THC+CBD/day in 200 ml 50% fat emulsion. Cluster headache participants received 480 mg/day of verapamil as the comparator. Acute treatment consisted of 200 mg THC + CBD or sumatriptan 6 mg subcutaneous injection. THC + CBD and amitriptyline used as migraine prophylaxis both yielded a benefit of approximately 40% pain relief over baseline. THC + CBD used as prophylaxis induced negligible improvement with regards to severity or number of attacks in those with cluster headache. In acute treatment, in both participants with migraine and participants with cluster headache, THC + CBD reduced pain severity by 43% in persons with a history of migraine as children but THC + CBD did not reduce pain severity in those without the childhood history. </w:t>
      </w:r>
    </w:p>
    <w:p w14:paraId="5A096A2C" w14:textId="77777777" w:rsidR="003658ED" w:rsidRPr="00AC35CB" w:rsidRDefault="003658ED" w:rsidP="003658ED">
      <w:pPr>
        <w:spacing w:after="0" w:line="480" w:lineRule="auto"/>
        <w:jc w:val="both"/>
        <w:rPr>
          <w:rFonts w:ascii="Times New Roman" w:hAnsi="Times New Roman" w:cs="Times New Roman"/>
          <w:sz w:val="24"/>
          <w:szCs w:val="24"/>
        </w:rPr>
      </w:pPr>
    </w:p>
    <w:p w14:paraId="363AFBEB" w14:textId="47B3F697" w:rsidR="003658ED" w:rsidRPr="00AC35CB" w:rsidRDefault="003658ED" w:rsidP="003658ED">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The study by Rhyne </w:t>
      </w:r>
      <w:r w:rsidRPr="00AC35CB">
        <w:rPr>
          <w:rFonts w:ascii="Times New Roman" w:hAnsi="Times New Roman" w:cs="Times New Roman"/>
          <w:i/>
          <w:iCs/>
          <w:sz w:val="24"/>
          <w:szCs w:val="24"/>
        </w:rPr>
        <w:t>et al</w:t>
      </w:r>
      <w:ins w:id="46" w:author="Alan Bell" w:date="2023-03-07T10:15:00Z">
        <w:r w:rsidR="00C56B3C">
          <w:rPr>
            <w:rFonts w:ascii="Times New Roman" w:hAnsi="Times New Roman" w:cs="Times New Roman"/>
            <w:i/>
            <w:iCs/>
            <w:sz w:val="24"/>
            <w:szCs w:val="24"/>
          </w:rPr>
          <w:t xml:space="preserve"> </w:t>
        </w:r>
      </w:ins>
      <w:r w:rsidRPr="00AC35CB">
        <w:rPr>
          <w:rFonts w:ascii="Times New Roman" w:hAnsi="Times New Roman" w:cs="Times New Roman"/>
          <w:sz w:val="24"/>
          <w:szCs w:val="24"/>
        </w:rPr>
        <w:t>was a retrospective chart review conducted at two medical cannabinoid specialty clinics in Colorado that included adults with a primary diagnosis of migraine headache.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{"citationID":"9sAg7oLC","properties":{"formattedCitation":"\\super 52\\nosupersub{}","plainCitation":"52","noteIndex":0},"citationItems":[{"id":47956,"uris":["http://zotero.org/users/17023/items/BUJJGAXS"],"itemData":{"id":47956,"type":"article-journal","abstract":"STUDY OBJECTIVE: No clinical trials are currently available that demonstrate the effects of marijuana on patients with migraine headache; however, the potential effects of cannabinoids on serotonin in the central nervous system indicate that marijuana may be a therapeutic alternative. Thus, the objective of this study was to describe the effects of medical marijuana on the monthly frequency of migraine headache.\nDESIGN: Retrospective chart review.\nSETTING: Two medical marijuana specialty clinics in Colorado.\nPATIENTS: One hundred twenty-one adults with the primary diagnosis of migraine headache who were recommended migraine treatment or prophylaxis with medical marijuana by a physician, between January 2010 and September 2014, and had at least one follow-up visit.\nMEASUREMENTS AND RESULTS: The primary outcome was number of migraine headaches per month with medical marijuana use. Secondary outcomes were the type and dose of medical marijuana used, previous and adjunctive migraine therapies, and patient-reported effects. Migraine headache frequency decreased from 10.4 to 4.6 headaches per month (p&lt;0.0001) with the use of medical marijuana. Most patients used more than one form of marijuana and used it daily for prevention of migraine headache. Positive effects were reported in 48 patients (39.7%), with the most common effects reported being prevention of migraine headache with decreased frequency of migraine headache (24 patients [19.8%]) and aborted migraine headache (14 patients [11.6%]). Inhaled forms of marijuana were commonly used for acute migraine treatment and were reported to abort migraine headache. Negative effects were reported in 14 patients (11.6%); the most common effects were somnolence (2 patients [1.7%]) and difficulty controlling the effects of marijuana related to timing and intensity of the dose (2 patients [1.7%]), which were experienced only in patients using edible marijuana. Edible marijuana was also reported to cause more negative effects compared with other forms.\nCONCLUSION: The frequency of migraine headache was decreased with medical marijuana use. Prospective studies should be conducted to explore a cause-and-effect relationship and the use of different strains, formulations, and doses of marijuana to better understand the effects of medical marijuana on migraine headache treatment and prophylaxis.","container-title":"Pharmacotherapy","DOI":"10.1002/phar.1673","ISSN":"1875-9114","issue":"5","journalAbbreviation":"Pharmacotherapy","language":"eng","note":"PMID: 26749285","page":"505-510","source":"PubMed","title":"Effects of Medical Marijuana on Migraine Headache Frequency in an Adult Population","volume":"36","author":[{"family":"Rhyne","given":"Danielle N."},{"family":"Anderson","given":"Sarah L."},{"family":"Gedde","given":"Margaret"},{"family":"Borgelt","given":"Laura M."}],"issued":{"date-parts":[["2016",5]]}}}],"schema":"https://github.com/citation-style-language/schema/raw/master/csl-citation.json"}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used medical cannabis as either migraine treatment or prophylaxis and had to have at least 1 follow-up visit to be included in the study. Although 262 patients were identified, more than half of these individuals were excluded from the analysis due to lack of follow</w:t>
      </w:r>
      <w:ins w:id="47" w:author="Alan Bell" w:date="2023-03-07T10:15:00Z">
        <w:r w:rsidR="00C56B3C">
          <w:rPr>
            <w:rFonts w:ascii="Times New Roman" w:hAnsi="Times New Roman" w:cs="Times New Roman"/>
            <w:sz w:val="24"/>
            <w:szCs w:val="24"/>
          </w:rPr>
          <w:t xml:space="preserve"> </w:t>
        </w:r>
      </w:ins>
      <w:r w:rsidRPr="00AC35CB">
        <w:rPr>
          <w:rFonts w:ascii="Times New Roman" w:hAnsi="Times New Roman" w:cs="Times New Roman"/>
          <w:sz w:val="24"/>
          <w:szCs w:val="24"/>
        </w:rPr>
        <w:t>up. A mean reduction in migraine headaches per month from 10.4 to 4.6 was observed in medical cannabis users with 85.1% reporting a decrease in the frequency of migraine headaches. As is common with retrospective chart review, documentation was not consistent across patients. Greater than half of patients used 2 or more forms of cannabis (</w:t>
      </w:r>
      <w:proofErr w:type="spellStart"/>
      <w:r w:rsidRPr="00AC35CB">
        <w:rPr>
          <w:rFonts w:ascii="Times New Roman" w:hAnsi="Times New Roman" w:cs="Times New Roman"/>
          <w:sz w:val="24"/>
          <w:szCs w:val="24"/>
        </w:rPr>
        <w:t>ie</w:t>
      </w:r>
      <w:proofErr w:type="spellEnd"/>
      <w:r w:rsidRPr="00AC35CB">
        <w:rPr>
          <w:rFonts w:ascii="Times New Roman" w:hAnsi="Times New Roman" w:cs="Times New Roman"/>
          <w:sz w:val="24"/>
          <w:szCs w:val="24"/>
        </w:rPr>
        <w:t>, vaping, edibles, topicals, smoked), with vaping being the most common method. It is not clear whether individuals who did not have at least 1 follow-up visit differed in a systematic way from those who did follow-up, and specifically whether they did not pursue follow-up because the cannabis was not effective in</w:t>
      </w:r>
      <w:r w:rsidR="00833B0E">
        <w:rPr>
          <w:rFonts w:ascii="Times New Roman" w:hAnsi="Times New Roman" w:cs="Times New Roman"/>
          <w:sz w:val="24"/>
          <w:szCs w:val="24"/>
        </w:rPr>
        <w:t xml:space="preserve"> </w:t>
      </w:r>
      <w:r w:rsidRPr="00AC35CB">
        <w:rPr>
          <w:rFonts w:ascii="Times New Roman" w:hAnsi="Times New Roman" w:cs="Times New Roman"/>
          <w:sz w:val="24"/>
          <w:szCs w:val="24"/>
        </w:rPr>
        <w:t xml:space="preserve">relieving </w:t>
      </w:r>
      <w:r w:rsidRPr="00AC35CB">
        <w:rPr>
          <w:rFonts w:ascii="Times New Roman" w:hAnsi="Times New Roman" w:cs="Times New Roman"/>
          <w:sz w:val="24"/>
          <w:szCs w:val="24"/>
        </w:rPr>
        <w:lastRenderedPageBreak/>
        <w:t>symptoms. Furthermore, as more than half of individuals used 2 or more forms of cannabis, it is unknown whether the form of administration influenced the outcomes.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{"citationID":"eTxx8vz6","properties":{"formattedCitation":"\\super 52\\nosupersub{}","plainCitation":"52","noteIndex":0},"citationItems":[{"id":47956,"uris":["http://zotero.org/users/17023/items/BUJJGAXS"],"itemData":{"id":47956,"type":"article-journal","abstract":"STUDY OBJECTIVE: No clinical trials are currently available that demonstrate the effects of marijuana on patients with migraine headache; however, the potential effects of cannabinoids on serotonin in the central nervous system indicate that marijuana may be a therapeutic alternative. Thus, the objective of this study was to describe the effects of medical marijuana on the monthly frequency of migraine headache.\nDESIGN: Retrospective chart review.\nSETTING: Two medical marijuana specialty clinics in Colorado.\nPATIENTS: One hundred twenty-one adults with the primary diagnosis of migraine headache who were recommended migraine treatment or prophylaxis with medical marijuana by a physician, between January 2010 and September 2014, and had at least one follow-up visit.\nMEASUREMENTS AND RESULTS: The primary outcome was number of migraine headaches per month with medical marijuana use. Secondary outcomes were the type and dose of medical marijuana used, previous and adjunctive migraine therapies, and patient-reported effects. Migraine headache frequency decreased from 10.4 to 4.6 headaches per month (p&lt;0.0001) with the use of medical marijuana. Most patients used more than one form of marijuana and used it daily for prevention of migraine headache. Positive effects were reported in 48 patients (39.7%), with the most common effects reported being prevention of migraine headache with decreased frequency of migraine headache (24 patients [19.8%]) and aborted migraine headache (14 patients [11.6%]). Inhaled forms of marijuana were commonly used for acute migraine treatment and were reported to abort migraine headache. Negative effects were reported in 14 patients (11.6%); the most common effects were somnolence (2 patients [1.7%]) and difficulty controlling the effects of marijuana related to timing and intensity of the dose (2 patients [1.7%]), which were experienced only in patients using edible marijuana. Edible marijuana was also reported to cause more negative effects compared with other forms.\nCONCLUSION: The frequency of migraine headache was decreased with medical marijuana use. Prospective studies should be conducted to explore a cause-and-effect relationship and the use of different strains, formulations, and doses of marijuana to better understand the effects of medical marijuana on migraine headache treatment and prophylaxis.","container-title":"Pharmacotherapy","DOI":"10.1002/phar.1673","ISSN":"1875-9114","issue":"5","journalAbbreviation":"Pharmacotherapy","language":"eng","note":"PMID: 26749285","page":"505-510","source":"PubMed","title":"Effects of Medical Marijuana on Migraine Headache Frequency in an Adult Population","volume":"36","author":[{"family":"Rhyne","given":"Danielle N."},{"family":"Anderson","given":"Sarah L."},{"family":"Gedde","given":"Margaret"},{"family":"Borgelt","given":"Laura M."}],"issued":{"date-parts":[["2016",5]]}}}],"schema":"https://github.com/citation-style-language/schema/raw/master/csl-citation.json"}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52</w:t>
      </w:r>
      <w:r>
        <w:rPr>
          <w:rFonts w:ascii="Times New Roman" w:hAnsi="Times New Roman" w:cs="Times New Roman"/>
          <w:sz w:val="24"/>
          <w:szCs w:val="24"/>
        </w:rPr>
        <w:fldChar w:fldCharType="end"/>
      </w:r>
    </w:p>
    <w:p w14:paraId="0FDF295C" w14:textId="77777777" w:rsidR="003658ED" w:rsidRPr="00AC35CB" w:rsidRDefault="003658ED" w:rsidP="003658ED">
      <w:pPr>
        <w:spacing w:after="0" w:line="480" w:lineRule="auto"/>
        <w:jc w:val="both"/>
        <w:rPr>
          <w:rFonts w:ascii="Times New Roman" w:hAnsi="Times New Roman" w:cs="Times New Roman"/>
          <w:b/>
          <w:sz w:val="24"/>
          <w:szCs w:val="24"/>
          <w:vertAlign w:val="superscript"/>
        </w:rPr>
      </w:pPr>
    </w:p>
    <w:p w14:paraId="7F4270BB" w14:textId="2541D71B" w:rsidR="003658ED" w:rsidRPr="00AC35CB"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Chan </w:t>
      </w:r>
      <w:r w:rsidRPr="00AC35CB">
        <w:rPr>
          <w:rFonts w:ascii="Times New Roman" w:hAnsi="Times New Roman" w:cs="Times New Roman"/>
          <w:i/>
          <w:iCs/>
          <w:sz w:val="24"/>
          <w:szCs w:val="24"/>
        </w:rPr>
        <w:t>et al</w:t>
      </w:r>
      <w:r w:rsidRPr="00AC35CB">
        <w:rPr>
          <w:rFonts w:ascii="Times New Roman" w:hAnsi="Times New Roman" w:cs="Times New Roman"/>
          <w:sz w:val="24"/>
          <w:szCs w:val="24"/>
        </w:rPr>
        <w:t xml:space="preserve"> examined patient-reported outcomes in patients using medical cannabis for PTSD in </w:t>
      </w:r>
      <w:r w:rsidRPr="0024413C">
        <w:rPr>
          <w:rFonts w:ascii="Times New Roman" w:hAnsi="Times New Roman" w:cs="Times New Roman"/>
          <w:sz w:val="24"/>
          <w:szCs w:val="24"/>
        </w:rPr>
        <w:t>Canada</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{"citationID":"E889sT7W","properties":{"formattedCitation":"\\super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A voluntary online survey was completed by patients at baseline, 4 months and 10 months after starting cannabis from a single medical cannabis provider</w:t>
      </w:r>
      <w:ins w:id="48" w:author="Alan Bell" w:date="2023-03-07T10:16:00Z">
        <w:r w:rsidR="00DC29ED">
          <w:rPr>
            <w:rFonts w:ascii="Times New Roman" w:hAnsi="Times New Roman" w:cs="Times New Roman"/>
            <w:sz w:val="24"/>
            <w:szCs w:val="24"/>
          </w:rPr>
          <w:t xml:space="preserve"> </w:t>
        </w:r>
      </w:ins>
      <w:r w:rsidRPr="0024413C">
        <w:rPr>
          <w:rFonts w:ascii="Times New Roman" w:hAnsi="Times New Roman" w:cs="Times New Roman"/>
          <w:sz w:val="24"/>
          <w:szCs w:val="24"/>
        </w:rPr>
        <w:t>in Ontario, Canada</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{"citationID":"rwUdwSil","properties":{"formattedCitation":"\\super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Of those experiencing migraines, 77% reported improvement at 4 months, however, this was not statistically significant. The number of patients approached who declined participation is not mentioned, therefore it is not possible to determine whether participants who refused participation differed from those who agreed to participate.  Furthermore, at baseline 86% of participants were already using cannabis which may have resulted in a selection bias.  </w:t>
      </w:r>
    </w:p>
    <w:p w14:paraId="32EBAC9F" w14:textId="77777777" w:rsidR="003658ED" w:rsidRPr="00AC35CB" w:rsidRDefault="003658ED" w:rsidP="003658ED">
      <w:pPr>
        <w:spacing w:after="0" w:line="480" w:lineRule="auto"/>
        <w:jc w:val="both"/>
        <w:rPr>
          <w:rFonts w:ascii="Times New Roman" w:hAnsi="Times New Roman" w:cs="Times New Roman"/>
          <w:sz w:val="24"/>
          <w:szCs w:val="24"/>
        </w:rPr>
      </w:pPr>
    </w:p>
    <w:p w14:paraId="164A1ED0" w14:textId="56B5559D" w:rsidR="003658ED" w:rsidRPr="00AC35CB" w:rsidRDefault="003658ED" w:rsidP="003658ED">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Woolridge </w:t>
      </w:r>
      <w:r w:rsidRPr="00AC35CB">
        <w:rPr>
          <w:rFonts w:ascii="Times New Roman" w:hAnsi="Times New Roman" w:cs="Times New Roman"/>
          <w:i/>
          <w:iCs/>
          <w:sz w:val="24"/>
          <w:szCs w:val="24"/>
        </w:rPr>
        <w:t>et al</w:t>
      </w:r>
      <w:r w:rsidRPr="00AC35CB">
        <w:rPr>
          <w:rFonts w:ascii="Times New Roman" w:hAnsi="Times New Roman" w:cs="Times New Roman"/>
          <w:sz w:val="24"/>
          <w:szCs w:val="24"/>
        </w:rPr>
        <w:t xml:space="preserve"> examined symptom management with cannabis in people living with HIV in a cross-sectional, single clinic study in the United Kingdom.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{"citationID":"P2XmsfnS","properties":{"formattedCitation":"\\super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93% response rate was achieved by the 523 questionnaires completed. Of respondents, 27% used cannabis to treat symptoms associated with HIV. Of the 46 participants experiencing headaches, 65% reported improvements with cannabis use.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{"citationID":"sWgXLdPn","properties":{"formattedCitation":"\\super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sz w:val="24"/>
          <w:szCs w:val="24"/>
        </w:rPr>
        <w:fldChar w:fldCharType="end"/>
      </w:r>
    </w:p>
    <w:p w14:paraId="348CDD3E" w14:textId="77777777" w:rsidR="003658ED" w:rsidRPr="00AC35CB" w:rsidRDefault="003658ED" w:rsidP="003658ED">
      <w:pPr>
        <w:spacing w:after="0" w:line="480" w:lineRule="auto"/>
        <w:jc w:val="both"/>
        <w:rPr>
          <w:rFonts w:ascii="Times New Roman" w:hAnsi="Times New Roman" w:cs="Times New Roman"/>
          <w:sz w:val="24"/>
          <w:szCs w:val="24"/>
          <w:vertAlign w:val="superscript"/>
        </w:rPr>
      </w:pPr>
    </w:p>
    <w:p w14:paraId="1B105889" w14:textId="5D78E938" w:rsidR="003658ED" w:rsidRPr="00AC35CB" w:rsidRDefault="003658ED" w:rsidP="003658ED">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In summary, there is only 1 RCT that addressed THC + CBD use for migraine or cluster headache, presented in abstract form only. The other three studies consisted of either retrospective, cross-sectional or longitudinal design with significant methodology issues. While observational studies render it difficult to draw conclusions due to the</w:t>
      </w:r>
      <w:ins w:id="49" w:author="Alan Bell" w:date="2023-03-07T10:16: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risk of confounding factors, overall cannabis appears to yield some benefit for headaches and migraines.</w:t>
      </w:r>
    </w:p>
    <w:p w14:paraId="5D213E68" w14:textId="77777777" w:rsidR="003658ED" w:rsidRPr="00AC35CB" w:rsidRDefault="003658ED" w:rsidP="003658ED">
      <w:pPr>
        <w:spacing w:after="0" w:line="480" w:lineRule="auto"/>
        <w:jc w:val="both"/>
        <w:rPr>
          <w:rFonts w:ascii="Times New Roman" w:hAnsi="Times New Roman" w:cs="Times New Roman"/>
          <w:sz w:val="24"/>
          <w:szCs w:val="24"/>
        </w:rPr>
      </w:pPr>
    </w:p>
    <w:p w14:paraId="5F64164A" w14:textId="498CA77C" w:rsidR="003658ED" w:rsidRDefault="003658ED" w:rsidP="003658ED">
      <w:pPr>
        <w:spacing w:after="0" w:line="480" w:lineRule="auto"/>
        <w:jc w:val="both"/>
        <w:rPr>
          <w:rFonts w:ascii="Times New Roman" w:hAnsi="Times New Roman" w:cs="Times New Roman"/>
          <w:sz w:val="24"/>
          <w:szCs w:val="24"/>
        </w:rPr>
      </w:pPr>
      <w:bookmarkStart w:id="50" w:name="_heading=h.3fwokq0" w:colFirst="0" w:colLast="0"/>
      <w:bookmarkEnd w:id="50"/>
      <w:r w:rsidRPr="00AC35CB">
        <w:rPr>
          <w:rFonts w:ascii="Times New Roman" w:hAnsi="Times New Roman" w:cs="Times New Roman"/>
          <w:sz w:val="24"/>
          <w:szCs w:val="24"/>
        </w:rPr>
        <w:t>Adverse events were consistent and commonly reported in included studies. Typically, adverse events were reported as mild to moderate,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{"citationID":"SaQoY3rZ","properties":{"formattedCitation":"\\super 5,10,15,34,41\\nosupersub{}","plainCitation":"5,10,15,34,41","noteIndex":0},"citationItems":[{"id":47970,"uris":["http://zotero.org/users/17023/items/NWAUQFGJ"],"itemData":{"id":47970,"type":"article-journal","abstract":"Despite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Hampton"}],"issued":{"date-parts":[["2009",2]]}},"label":"page"},{"id":47977,"uris":["http://zotero.org/users/17023/items/TF8UF8PL"],"itemData":{"id":47977,"type":"article-journal","abstract":"Cannabinoids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J."},{"family":"Haines","given":"Derek"}],"issued":{"date-parts":[["2007",12,15]]}},"label":"act"},{"id":47990,"uris":["http://zotero.org/users/17023/items/HTD5LDYQ"],"itemData":{"id":47990,"type":"article-journal","abstract":"BACKGROUND: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J."},{"family":"Collet","given":"Jean-Paul"}],"issued":{"date-parts":[["2010",10,5]]}},"label":"act"},{"id":48007,"uris":["http://zotero.org/users/17023/items/YXCF78E2"],"itemData":{"id":48007,"type":"article-journal","abstract":"OBJECTIVE: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5,10,15,34,41</w:t>
      </w:r>
      <w:r>
        <w:rPr>
          <w:rFonts w:ascii="Times New Roman" w:hAnsi="Times New Roman" w:cs="Times New Roman"/>
          <w:sz w:val="24"/>
          <w:szCs w:val="24"/>
        </w:rPr>
        <w:fldChar w:fldCharType="end"/>
      </w:r>
      <w:ins w:id="51" w:author="Alan Bell" w:date="2023-03-07T10:16: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and often included no serious adverse events.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{"citationID":"uTqJ5F8c","properties":{"formattedCitation":"\\super 5,8,13,27,35,38\\nosupersub{}","plainCitation":"5,8,13,27,35,38","noteIndex":0},"citationItems":[{"id":47960,"uris":["http://zotero.org/users/17023/items/QG5L7T6C"],"itemData":{"id":47960,"type":"article-journal","abstract":"The objective was to investigate the effectiveness of cannabis-based medicines for treatment of chronic pain associated with brachial plexus root avulsion. This condition is an excellent human model of central neuropathic pain as it represents an unusually homogenous group in terms of anatomical location of injury, pain descriptions and patient demographics. Forty-eight patients with at least one avulsed root and baseline pain score of four or more on an 11-point ordinate scale participated in a randomised, double-blind, placebo-controlled, three period crossover study. All patients had intractable symptoms regardless of current analgesic therapy. Patients entered a baseline period of 2 weeks, followed by three, 2-week treatment periods during each of which they received one of three oromucosal spray preparations. These were placebo and two whole plant extracts of Cannabis sativa L.: GW-1000-02 (Sativex), containing Delta(9)tetrahydrocannabinol (THC):cannabidiol (CBD) in an approximate 1:1 ratio and GW-2000-02, containing primarily THC. The primary outcome measure was the mean pain severity score during the last 7 days of treatment. Secondary outcome measures included pain related quality of life assessments. The primary outcome measure failed to fall by the two points defined in our hypothesis. However, both this measure and measures of sleep showed statistically significant improvements. The study medications were generally well tolerated with the majority of adverse events, including intoxication type reactions, being mild to moderate in severity and resolving spontaneously. Studies of longer duration in neuropathic pain are required to confirm a clinically relevant, improvement in the treatment of this condition.","container-title":"Pain","DOI":"10.1016/j.pain.2004.09.013","ISSN":"0304-3959","issue":"3","journalAbbreviation":"Pain","language":"eng","note":"PMID: 15561385","page":"299-306","source":"PubMed","title":"Efficacy of two cannabis based medicinal extracts for relief of central neuropathic pain from brachial plexus avulsion: results of a randomised controlled trial","title-short":"Efficacy of two cannabis based medicinal extracts for relief of central neuropathic pain from brachial plexus avulsion","volume":"112","author":[{"family":"Berman","given":"Jonathan S."},{"family":"Symonds","given":"Catherine"},{"family":"Birch","given":"Rolfe"}],"issued":{"date-parts":[["2004",12]]}},"label":"page"},{"id":47979,"uris":["http://zotero.org/users/17023/items/NFL6UEGV"],"itemData":{"id":47979,"type":"article-journal","abstract":"BACKGROUND: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A."}],"issued":{"date-parts":[["2005",9,27]]}},"label":"act"},{"id":47983,"uris":["http://zotero.org/users/17023/items/L46ST6ZW"],"itemData":{"id":47983,"type":"article-journal","abstract":"BACKGROUND: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act"},{"id":48001,"uris":["http://zotero.org/users/17023/items/I92X9QDW"],"itemData":{"id":48001,"type":"article-journal","abstract":"Using 8-hour human laboratory experiments, we evaluated the analgesic efficacy of vaporized cannabis in patients with neuropathic pain related to injury or disease of the spinal cord, most of whom were experiencing pain despite traditional treatment. After obtaining baseline data, 42 participants underwent a standardized procedure for inhaling 4 puffs of vaporized cannabis containing either placebo, 2.9%, or 6.7% delta 9-THC on 3 separate occasions. A second dosing occurred 3 hours later; participants chose to inhale 4 to 8 puffs. This flexible dosing was used to attempt to reduce the placebo effect. Using an 11-point numerical pain intensity rating scale as the primary outcome, a mixed effects linear regression model showed a significant analgesic response for vaporized cannabis. When subjective and psychoactive side effects (eg, good drug effect, feeling high, etc) were added as covariates to the model, the reduction in pain intensity remained significant above and beyond any effect of these measures (all P &lt; .0004). Psychoactive and subjective effects were dose-dependent. Measurement of neuropsychological performance proved challenging because of various disabilities in the population studied. Because the 2 active doses did not significantly differ from each other in terms of analgesic potency, the lower dose appears to offer the best risk-benefit ratio in patients with neuropathic pain associated with injury or disease of the spinal cord.\nPERSPECTIVE: A crossover, randomized, placebo-controlled human laboratory experiment involving administration of vaporized cannabis was performed in patients with neuropathic pain related to spinal cord injury and disease. This study supports consideration of future research that would include longer duration studies over weeks to months to evaluate the efficacy of medicinal cannabis in patients with central neuropathic pain.","container-title":"The Journal of Pain","DOI":"10.1016/j.jpain.2016.05.010","ISSN":"1528-8447","issue":"9","journalAbbreviation":"J Pain","language":"eng","note":"PMID: 27286745\nPMCID: PMC5007175","page":"982-1000","source":"PubMed","title":"An Exploratory Human Laboratory Experiment Evaluating Vaporized Cannabis in the Treatment of Neuropathic Pain From Spinal Cord Injury and Disease","volume":"17","author":[{"family":"Wilsey","given":"Barth"},{"family":"Marcotte","given":"Thomas D."},{"family":"Deutsch","given":"Reena"},{"family":"Zhao","given":"Holly"},{"family":"Prasad","given":"Hannah"},{"family":"Phan","given":"Amy"}],"issued":{"date-parts":[["2016",9]]}},"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5,8,13,27,35,38</w:t>
      </w:r>
      <w:r>
        <w:rPr>
          <w:rFonts w:ascii="Times New Roman" w:hAnsi="Times New Roman" w:cs="Times New Roman"/>
          <w:sz w:val="24"/>
          <w:szCs w:val="24"/>
        </w:rPr>
        <w:fldChar w:fldCharType="end"/>
      </w:r>
      <w:ins w:id="52" w:author="Alan Bell" w:date="2023-03-07T10:16: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The most commonly reported adverse events included dizziness, highness/psychoactive effects, drowsiness, headache, dry mouth, increased appetite and nausea. Other reported adverse events included concentration difficulties, eye redness, balance impairment, vomiting and urinary tract infection. One study reported a treatment-related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suicide attempt.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{"citationID":"g8mYSKaQ","properties":{"formattedCitation":"\\super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One study reported falls as an adverse event, also associated with nabiximols.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{"citationID":"Db8N9XMc","properties":{"formattedCitation":"\\super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Severe paranoia was also seen as a serious adverse event.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{"citationID":"XUKWaPpf","properties":{"formattedCitation":"\\super 34\\nosupersub{}","plainCitation":"34","noteIndex":0},"citationItems":[{"id":47977,"uris":["http://zotero.org/users/17023/items/TF8UF8PL"],"itemData":{"id":47977,"type":"article-journal","abstract":"Cannabinoids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One study noted that adverse events were less common and less severe than a standard opiate analgesic therapy.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{"citationID":"3lyZ1Ffi","properties":{"formattedCitation":"\\super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p>
    <w:p w14:paraId="1DB7EE0D" w14:textId="77777777" w:rsidR="00D47712" w:rsidRDefault="00D47712" w:rsidP="003658ED">
      <w:pPr>
        <w:spacing w:after="0" w:line="480" w:lineRule="auto"/>
        <w:jc w:val="both"/>
        <w:rPr>
          <w:rFonts w:ascii="Times New Roman" w:hAnsi="Times New Roman" w:cs="Times New Roman"/>
          <w:sz w:val="24"/>
          <w:szCs w:val="24"/>
        </w:rPr>
      </w:pPr>
    </w:p>
    <w:p w14:paraId="3434220B" w14:textId="77777777" w:rsidR="00D47712" w:rsidRPr="00D47712" w:rsidRDefault="00D47712" w:rsidP="003658ED">
      <w:pPr>
        <w:spacing w:after="0" w:line="480" w:lineRule="auto"/>
        <w:jc w:val="both"/>
        <w:rPr>
          <w:rFonts w:ascii="Times New Roman" w:hAnsi="Times New Roman" w:cs="Times New Roman"/>
          <w:b/>
          <w:i/>
          <w:sz w:val="24"/>
          <w:szCs w:val="24"/>
        </w:rPr>
      </w:pPr>
      <w:r w:rsidRPr="00D47712">
        <w:rPr>
          <w:rFonts w:ascii="Times New Roman" w:hAnsi="Times New Roman" w:cs="Times New Roman"/>
          <w:b/>
          <w:i/>
          <w:sz w:val="24"/>
          <w:szCs w:val="24"/>
        </w:rPr>
        <w:t>Appendix G – CBM Use for People Living with Chronic Pain and Nausea</w:t>
      </w:r>
    </w:p>
    <w:p w14:paraId="4F0AD81C" w14:textId="6EB09715" w:rsidR="00D47712" w:rsidRDefault="00D47712" w:rsidP="00D47712">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One case series of </w:t>
      </w:r>
      <w:r w:rsidRPr="0024413C">
        <w:rPr>
          <w:rFonts w:ascii="Times New Roman" w:hAnsi="Times New Roman" w:cs="Times New Roman"/>
          <w:sz w:val="24"/>
          <w:szCs w:val="24"/>
        </w:rPr>
        <w:t>Canadian</w:t>
      </w:r>
      <w:r w:rsidRPr="00AC35CB">
        <w:rPr>
          <w:rFonts w:ascii="Times New Roman" w:hAnsi="Times New Roman" w:cs="Times New Roman"/>
          <w:sz w:val="24"/>
          <w:szCs w:val="24"/>
        </w:rPr>
        <w:t xml:space="preserve"> patients using cannabis to treat a range of chronic non-cancer pain conditions found 6/15 participants reported an improvement in nausea attributable to cannabis, an equal number stated no difference in nausea, and none found cannabis use worsened nausea.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{"citationID":"NUa8H3X6","properties":{"formattedCitation":"\\super 9\\nosupersub{}","plainCitation":"9","noteIndex":0},"citationItems":[{"id":48070,"uris":["http://zotero.org/users/17023/items/WZASE863"],"itemData":{"id":48070,"type":"article-journal","abstract":"BACKGROUND: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9</w:t>
      </w:r>
      <w:r>
        <w:rPr>
          <w:rFonts w:ascii="Times New Roman" w:hAnsi="Times New Roman" w:cs="Times New Roman"/>
          <w:sz w:val="24"/>
          <w:szCs w:val="24"/>
        </w:rPr>
        <w:fldChar w:fldCharType="end"/>
      </w:r>
    </w:p>
    <w:p w14:paraId="6E119B63" w14:textId="77777777" w:rsidR="00D47712" w:rsidRDefault="00D47712" w:rsidP="00D47712">
      <w:pPr>
        <w:spacing w:after="0" w:line="480" w:lineRule="auto"/>
        <w:jc w:val="both"/>
        <w:rPr>
          <w:rFonts w:ascii="Times New Roman" w:hAnsi="Times New Roman" w:cs="Times New Roman"/>
          <w:sz w:val="24"/>
          <w:szCs w:val="24"/>
        </w:rPr>
      </w:pPr>
    </w:p>
    <w:p w14:paraId="3483106A" w14:textId="695C54A7" w:rsidR="00D47712" w:rsidRDefault="00D47712" w:rsidP="00D47712">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A similar case series of </w:t>
      </w:r>
      <w:r w:rsidRPr="0024413C">
        <w:rPr>
          <w:rFonts w:ascii="Times New Roman" w:hAnsi="Times New Roman" w:cs="Times New Roman"/>
          <w:sz w:val="24"/>
          <w:szCs w:val="24"/>
        </w:rPr>
        <w:t>Canadian</w:t>
      </w:r>
      <w:r w:rsidRPr="00AC35CB">
        <w:rPr>
          <w:rFonts w:ascii="Times New Roman" w:hAnsi="Times New Roman" w:cs="Times New Roman"/>
          <w:sz w:val="24"/>
          <w:szCs w:val="24"/>
        </w:rPr>
        <w:t xml:space="preserve"> participants with a variety of pain syndromes found 13/30 participants reported moderate to complete relief of nausea using an 11-point numerical rating scale (NRS).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{"citationID":"xQb2YVsg","properties":{"formattedCitation":"\\super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All participants reported the benefits of using cannabis outweighed the side effects, and 95% reported a subjective improvement in function. Participants listed a variety of cannabis products and routes of administration that resulted in benefit.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{"citationID":"dmEWEAGj","properties":{"formattedCitation":"\\super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rPr>
        <w:fldChar w:fldCharType="end"/>
      </w:r>
    </w:p>
    <w:p w14:paraId="23197845" w14:textId="77777777" w:rsidR="00D47712" w:rsidRDefault="00D47712" w:rsidP="00D47712">
      <w:pPr>
        <w:spacing w:after="0" w:line="480" w:lineRule="auto"/>
        <w:jc w:val="both"/>
        <w:rPr>
          <w:rFonts w:ascii="Times New Roman" w:hAnsi="Times New Roman" w:cs="Times New Roman"/>
          <w:sz w:val="24"/>
          <w:szCs w:val="24"/>
        </w:rPr>
      </w:pPr>
    </w:p>
    <w:p w14:paraId="2327A6AA" w14:textId="3EE0FCF9" w:rsidR="00D47712" w:rsidRDefault="00D47712" w:rsidP="00D47712">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In a group of men with chronic prostatitis or chronic pelvic pain syndrome, 47% of those completing a standardized survey (either online or in an outpatient clinic setting) rated nausea as slightly or much better due to cannabis use.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{"citationID":"iBgSjhKU","properties":{"formattedCitation":"\\super 25\\nosupersub{}","plainCitation":"25","noteIndex":0},"citationItems":[{"id":48051,"uris":["http://zotero.org/users/17023/items/QDX832PV"],"itemData":{"id":48051,"type":"article-journal","abstract":"INTRODUCTION: Chronic prostatitis/chronic pelvic pain syndrome (CP/CPPS) is a chronic pelvic pain condition largely refractory to treatment. Cannabis (marijuana) use has been reported for a wide variety of chronic pain conditions, but no study has examined prevalence of cannabis use, symptom benefit or side effects, or frequency in CP/CPPS.\nMETHODS: Participants were recruited from an outpatient CP/CPPS urology clinic (n = 98) and online through the Prostatitis Foundation website (n = 244). Participants completed questionnaires (demographics, CP/CPPS, depression, cannabis).\nRESULTS: The clinic sample included Canadian patients and the online sample included primarily American patients. Due to differences, groups were examined separately. Almost 50% of respondents reported using cannabis (clinic n = 49; online n = 89). Of the cannabis users, 36.8% of clinic and 75% of online respondents reported that it improved their symptoms. Most of the respondents (from the clinic and online groups) reported that cannabis improved their mood, pain, muscle spasms, and sleep. However, they did not note any improvements for weakness, fatigue, numbness, ambulation, and urination. Overall, the effectiveness of cannabis for CP/CPPS was \"somewhat/very effective\" (57% clinic; 63% online). There were no differences between side effects or choice of consumption and most reported using cannabis rarely.\nCONCLUSIONS: These are the first estimates in men suffering from CP/CPPS and suggest that while cannabis use is prevalent, its medical use and benefit are unknown. This is an understudied area and the benefit or hazard for cannabis use awaits further study.","container-title":"Canadian Urological Association Journal = Journal De l'Association Des Urologues Du Canada","DOI":"10.5489/cuaj.2268","ISSN":"1911-6470","issue":"11-12","journalAbbreviation":"Can Urol Assoc J","language":"eng","note":"PMID: 25553163\nPMCID: PMC4277530","page":"E901-905","source":"PubMed","title":"A survey of cannabis (marijuana) use and self-reported benefit in men with chronic prostatitis/chronic pelvic pain syndrome","volume":"8","author":[{"family":"Tripp","given":"Dean A."},{"family":"Nickel","given":"J. Curtis"},{"family":"Katz","given":"Laura"},{"family":"Krsmanovic","given":"Adrijana"},{"family":"Ware","given":"Mark A."},{"family":"Santor","given":"Darcy"}],"issued":{"date-parts":[["2014",11]]}}}],"schema":"https://github.com/citation-style-language/schema/raw/master/csl-citation.json"}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25</w:t>
      </w:r>
      <w:r>
        <w:rPr>
          <w:rFonts w:ascii="Times New Roman" w:hAnsi="Times New Roman" w:cs="Times New Roman"/>
          <w:sz w:val="24"/>
          <w:szCs w:val="24"/>
        </w:rPr>
        <w:fldChar w:fldCharType="end"/>
      </w:r>
      <w:ins w:id="53" w:author="Alan Bell" w:date="2023-03-07T10:17: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There was no indication as to how cannabis was used (inhaled vs. oral), nor the dosing participants used to achieve these results.</w:t>
      </w:r>
    </w:p>
    <w:p w14:paraId="4331990E" w14:textId="77777777" w:rsidR="00D47712" w:rsidRDefault="00D47712" w:rsidP="00D47712">
      <w:pPr>
        <w:spacing w:after="0" w:line="480" w:lineRule="auto"/>
        <w:jc w:val="both"/>
        <w:rPr>
          <w:rFonts w:ascii="Times New Roman" w:hAnsi="Times New Roman" w:cs="Times New Roman"/>
          <w:sz w:val="24"/>
          <w:szCs w:val="24"/>
        </w:rPr>
      </w:pPr>
    </w:p>
    <w:p w14:paraId="60C98AFF" w14:textId="7E10E7B8" w:rsidR="00D47712" w:rsidRDefault="00D47712" w:rsidP="00D47712">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A cross-sectional study of patients attending a community dispensary documented use of cannabis for a variety of medical conditions, including chronic pain as a primary benefit in 38% of respondents. Those participants reporting nausea as one of the target conditions rated the mean helpfulness of cannabis as 3.3/5.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{"citationID":"vwCLpBQp","properties":{"formattedCitation":"\\super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ins w:id="54" w:author="Alan Bell" w:date="2023-03-07T10:17: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Use for this condition did not predict problematic cannabis use, as was found for several other motives for use.  </w:t>
      </w:r>
    </w:p>
    <w:p w14:paraId="2EE63B78" w14:textId="77777777" w:rsidR="00AD749C" w:rsidRDefault="00AD749C" w:rsidP="00D47712">
      <w:pPr>
        <w:spacing w:after="0" w:line="480" w:lineRule="auto"/>
        <w:jc w:val="both"/>
        <w:rPr>
          <w:rFonts w:ascii="Times New Roman" w:hAnsi="Times New Roman" w:cs="Times New Roman"/>
          <w:sz w:val="24"/>
          <w:szCs w:val="24"/>
        </w:rPr>
      </w:pPr>
    </w:p>
    <w:p w14:paraId="51843479" w14:textId="77777777" w:rsidR="00AD749C" w:rsidRDefault="00AD749C" w:rsidP="00AD749C">
      <w:pPr>
        <w:rPr>
          <w:rFonts w:ascii="Times New Roman" w:hAnsi="Times New Roman" w:cs="Times New Roman"/>
          <w:b/>
          <w:i/>
          <w:sz w:val="24"/>
          <w:szCs w:val="24"/>
        </w:rPr>
      </w:pPr>
      <w:r w:rsidRPr="00AD749C">
        <w:rPr>
          <w:rFonts w:ascii="Times New Roman" w:hAnsi="Times New Roman" w:cs="Times New Roman"/>
          <w:b/>
          <w:i/>
          <w:sz w:val="24"/>
          <w:szCs w:val="24"/>
        </w:rPr>
        <w:t>Appendix H - CBM Use for People with Sleep Problems and Symptoms of Sleep Deprivation Experiencing Chronic Pain</w:t>
      </w:r>
    </w:p>
    <w:p w14:paraId="57DDE38B" w14:textId="73E7B92D" w:rsidR="00AD749C" w:rsidRPr="00AC35CB" w:rsidRDefault="00AD749C" w:rsidP="00AD749C">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Of the ten studies exploring whole plant cannabis as a potential treatment for sleep problems in people living with chronic pain, efficacy was consistent</w:t>
      </w:r>
      <w:r w:rsidRPr="004A0222">
        <w:rPr>
          <w:rFonts w:ascii="Times New Roman" w:hAnsi="Times New Roman" w:cs="Times New Roman"/>
          <w:color w:val="222222"/>
          <w:sz w:val="24"/>
          <w:szCs w:val="24"/>
        </w:rPr>
        <w:t>. A randomized</w:t>
      </w:r>
      <w:r w:rsidRPr="00AC35CB">
        <w:rPr>
          <w:rFonts w:ascii="Times New Roman" w:hAnsi="Times New Roman" w:cs="Times New Roman"/>
          <w:color w:val="222222"/>
          <w:sz w:val="24"/>
          <w:szCs w:val="24"/>
        </w:rPr>
        <w:t xml:space="preserve"> controlled crossover trial with 21 participants living with chronic neuropathic pain found the highest used dose of inhaled cannabis (9.4% THC) resulted in improved sleep initiation and less periods of wakefulness (statistically significant compared to placebo, p&lt;0.05).</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{"citationID":"DsnOxSv7","properties":{"formattedCitation":"\\super 10\\nosupersub{}","plainCitation":"10","noteIndex":0},"citationItems":[{"id":47990,"uris":["http://zotero.org/users/17023/items/HTD5LDYQ"],"itemData":{"id":47990,"type":"article-journal","abstract":"BACKGROUND: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10</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Differences between lower doses (2.5% and 6% THC) and placebo were nonsignificant. Three pre/post studies found cannabis improved sleep quality,</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{"citationID":"qtAqEmy4","properties":{"formattedCitation":"\\super 24,25\\nosupersub{}","plainCitation":"24,25","noteIndex":0},"citationItems":[{"id":48019,"uris":["http://zotero.org/users/17023/items/GNR8BMY4"],"itemData":{"id":48019,"type":"article-journal","abstract":"Common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page"},{"id":48051,"uris":["http://zotero.org/users/17023/items/QDX832PV"],"itemData":{"id":48051,"type":"article-journal","abstract":"INTRODUCTION: Chronic prostatitis/chronic pelvic pain syndrome (CP/CPPS) is a chronic pelvic pain condition largely refractory to treatment. Cannabis (marijuana) use has been reported for a wide variety of chronic pain conditions, but no study has examined prevalence of cannabis use, symptom benefit or side effects, or frequency in CP/CPPS.\nMETHODS: Participants were recruited from an outpatient CP/CPPS urology clinic (n = 98) and online through the Prostatitis Foundation website (n = 244). Participants completed questionnaires (demographics, CP/CPPS, depression, cannabis).\nRESULTS: The clinic sample included Canadian patients and the online sample included primarily American patients. Due to differences, groups were examined separately. Almost 50% of respondents reported using cannabis (clinic n = 49; online n = 89). Of the cannabis users, 36.8% of clinic and 75% of online respondents reported that it improved their symptoms. Most of the respondents (from the clinic and online groups) reported that cannabis improved their mood, pain, muscle spasms, and sleep. However, they did not note any improvements for weakness, fatigue, numbness, ambulation, and urination. Overall, the effectiveness of cannabis for CP/CPPS was \"somewhat/very effective\" (57% clinic; 63% online). There were no differences between side effects or choice of consumption and most reported using cannabis rarely.\nCONCLUSIONS: These are the first estimates in men suffering from CP/CPPS and suggest that while cannabis use is prevalent, its medical use and benefit are unknown. This is an understudied area and the benefit or hazard for cannabis use awaits further study.","container-title":"Canadian Urological Association Journal = Journal De l'Association Des Urologues Du Canada","DOI":"10.5489/cuaj.2268","ISSN":"1911-6470","issue":"11-12","journalAbbreviation":"Can Urol Assoc J","language":"eng","note":"PMID: 25553163\nPMCID: PMC4277530","page":"E901-905","source":"PubMed","title":"A survey of cannabis (marijuana) use and self-reported benefit in men with chronic prostatitis/chronic pelvic pain syndrome","volume":"8","author":[{"family":"Tripp","given":"Dean A."},{"family":"Nickel","given":"J. Curtis"},{"family":"Katz","given":"Laura"},{"family":"Krsmanovic","given":"Adrijana"},{"family":"Ware","given":"Mark A."},{"family":"Santor","given":"Darcy"}],"issued":{"date-parts":[["2014",11]]}},"label":"act"}],"schema":"https://github.com/citation-style-language/schema/raw/master/csl-citation.json"}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24,25</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and significantly reduced sleep problems.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{"citationID":"xw4eiryD","properties":{"formattedCitation":"\\super 2\\nosupersub{}","plainCitation":"2","noteIndex":0},"citationItems":[{"id":48024,"uris":["http://zotero.org/users/17023/items/6PXRB2PR"],"itemData":{"id":48024,"type":"article-journal","abstract":"OBJECTIVES: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However, dosing and product selection was not documented, and no control group was established for comparison. Also, the long follow-up intervals could result in recall bias amongst the participants.</w:t>
      </w:r>
    </w:p>
    <w:p w14:paraId="766F2050" w14:textId="77777777" w:rsidR="00AD749C" w:rsidRPr="00AC35CB" w:rsidRDefault="00AD749C" w:rsidP="00AD749C">
      <w:pPr>
        <w:spacing w:after="0" w:line="480" w:lineRule="auto"/>
        <w:jc w:val="both"/>
        <w:rPr>
          <w:rFonts w:ascii="Times New Roman" w:hAnsi="Times New Roman" w:cs="Times New Roman"/>
          <w:color w:val="222222"/>
          <w:sz w:val="24"/>
          <w:szCs w:val="24"/>
        </w:rPr>
      </w:pPr>
    </w:p>
    <w:p w14:paraId="20378E95" w14:textId="0ABB11A1" w:rsidR="00AD749C" w:rsidRPr="00AC35CB" w:rsidRDefault="00AD749C" w:rsidP="00AD749C">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color w:val="222222"/>
          <w:sz w:val="24"/>
          <w:szCs w:val="24"/>
        </w:rPr>
        <w:lastRenderedPageBreak/>
        <w:t>The four cross-sectional/survey studies all documented patient-reported benefit for sleep problems associated with pain. In a cross-sectional study of patients living with MS, 17 of the 18 participants (94%) using cannabis for sleep found it to be moderately to completely helpful.</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{"citationID":"ZoGuV7j7","properties":{"formattedCitation":"\\super 18\\nosupersub{}","plainCitation":"18","noteIndex":0},"citationItems":[{"id":48045,"uris":["http://zotero.org/users/17023/items/SQZ985I8"],"itemData":{"id":48045,"type":"article-journal","abstract":"To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18</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Similarly, a cross-sectional study of patients attending a chronic pain clinic found that 23 of 25 (92%) participants who reported cannabis use for sleep found at least moderate benefit.</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{"citationID":"yg3KvOEe","properties":{"formattedCitation":"\\super 6\\nosupersub{}","plainCitation":"6","noteIndex":0},"citationItems":[{"id":48058,"uris":["http://zotero.org/users/17023/items/W4ZRNBKZ"],"itemData":{"id":48058,"type":"article-journal","abstract":"There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6</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Two cross-sectional studies of patients using cannabis for a variety of conditions (MS, chronic pain, HIV-related issues, etc.) reported cannabis to be moderately helpful for improving sleep,</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{"citationID":"4JH6Jtz0","properties":{"formattedCitation":"\\super 22\\nosupersub{}","plainCitation":"22","noteIndex":0},"citationItems":[{"id":48040,"uris":["http://zotero.org/users/17023/items/LCDHCR55"],"itemData":{"id":48040,"type":"article-journal","abstract":"In The Netherlands, pharmaceutical-grade cultivated cannabis is distributed for medicinal purposes as commissioned by the Ministry of Health. Few studies have thus far described its therapeutic efficacy or subjective (adverse) effects in patients. The aims of this study are to assess the therapeutic satisfaction within a group of patients using prescribed pharmaceutical-grade cannabis and to compare the subjective effects among the available strains with special focus on their delta-9-tetrahydrocannabinol and cannabidiol content. In a cross-sectional and natural design, users of pharmaceutical-grade cannabis were investigated with questionnaires. Medical background of the patients was asked as well as experienced therapeutic effects and characteristics of cannabis use. Subjective effects were measured with psychometric scales and used to compare among the strains of cannabis used across this group of patients. One hundred two patients were included; their average age was 53 years and 76% used it for more than a year preceding this study. Chronic pain (53%; n = 54) was the most common medical indication for using cannabis followed by multiple sclerosis (23%; n = 23), and 86% (n = 88) of patients (almost) always experienced therapeutic satisfaction when using pharmaceutical cannabis. Dejection, anxiety, and appetite stimulation were found to differ among the 3 strains of cannabis. These results show that patients report therapeutic satisfaction with pharmaceutical cannabis, mainly pain alleviation. Some subjective effects were found to differ among the available strains of cannabis, which is discussed in relation to their different tetrahydrocannabinol/cannabidiol content. These results may aid in further research and critical appraisal for medicinally prescribed cannabis products.","container-title":"Journal of Clinical Psychopharmacology","DOI":"10.1097/JCP.0000000000000129","ISSN":"1533-712X","issue":"3","journalAbbreviation":"J Clin Psychopharmacol","language":"eng","note":"PMID: 24747979","page":"344-349","source":"PubMed","title":"Therapeutic satisfaction and subjective effects of different strains of pharmaceutical-grade cannabis","volume":"34","author":[{"family":"Brunt","given":"Tibor M."},{"family":"Genugten","given":"Marianne","non-dropping-particle":"van"},{"family":"Höner-Snoeken","given":"Kathrin"},{"family":"Velde","given":"Marco J.","non-dropping-particle":"van de"},{"family":"Niesink","given":"Raymond J. M."}],"issued":{"date-parts":[["2014",6]]}}}],"schema":"https://github.com/citation-style-language/schema/raw/master/csl-citation.json"}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22</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and treating insomnia.</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{"citationID":"9MZjd4sK","properties":{"formattedCitation":"\\super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Bonn-Miller </w:t>
      </w:r>
      <w:r w:rsidRPr="00AC35CB">
        <w:rPr>
          <w:rFonts w:ascii="Times New Roman" w:hAnsi="Times New Roman" w:cs="Times New Roman"/>
          <w:i/>
          <w:iCs/>
          <w:color w:val="222222"/>
          <w:sz w:val="24"/>
          <w:szCs w:val="24"/>
        </w:rPr>
        <w:t>et al</w:t>
      </w:r>
      <w:r w:rsidRPr="00AC35CB">
        <w:rPr>
          <w:rFonts w:ascii="Times New Roman" w:hAnsi="Times New Roman" w:cs="Times New Roman"/>
          <w:color w:val="222222"/>
          <w:sz w:val="24"/>
          <w:szCs w:val="24"/>
        </w:rPr>
        <w:t xml:space="preserve"> also noted when participants’ cannabis use was targeted for s</w:t>
      </w:r>
      <w:r w:rsidRPr="00AC35CB">
        <w:rPr>
          <w:rFonts w:ascii="Times New Roman" w:hAnsi="Times New Roman" w:cs="Times New Roman"/>
          <w:sz w:val="24"/>
          <w:szCs w:val="24"/>
        </w:rPr>
        <w:t>leep problems, it was associated with less problematic use (e.g., cannabis use disorder).</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{"citationID":"y0920dnw","properties":{"formattedCitation":"\\super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p>
    <w:p w14:paraId="0E65A4CD" w14:textId="77777777" w:rsidR="00AD749C" w:rsidRPr="00AC35CB" w:rsidRDefault="00AD749C" w:rsidP="00AD749C">
      <w:pPr>
        <w:spacing w:after="0" w:line="480" w:lineRule="auto"/>
        <w:jc w:val="both"/>
        <w:rPr>
          <w:rFonts w:ascii="Times New Roman" w:hAnsi="Times New Roman" w:cs="Times New Roman"/>
          <w:sz w:val="24"/>
          <w:szCs w:val="24"/>
          <w:vertAlign w:val="superscript"/>
        </w:rPr>
      </w:pPr>
    </w:p>
    <w:p w14:paraId="6C700890" w14:textId="2B8DB5CC" w:rsidR="00AD749C" w:rsidRPr="00AC35CB" w:rsidRDefault="00AD749C" w:rsidP="00AD749C">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 xml:space="preserve">The </w:t>
      </w:r>
      <w:r w:rsidRPr="004A0222">
        <w:rPr>
          <w:rFonts w:ascii="Times New Roman" w:hAnsi="Times New Roman" w:cs="Times New Roman"/>
          <w:color w:val="222222"/>
          <w:sz w:val="24"/>
          <w:szCs w:val="24"/>
        </w:rPr>
        <w:t xml:space="preserve">two case series studies </w:t>
      </w:r>
      <w:r w:rsidRPr="00AC35CB">
        <w:rPr>
          <w:rFonts w:ascii="Times New Roman" w:hAnsi="Times New Roman" w:cs="Times New Roman"/>
          <w:color w:val="222222"/>
          <w:sz w:val="24"/>
          <w:szCs w:val="24"/>
        </w:rPr>
        <w:t xml:space="preserve">by Ware </w:t>
      </w:r>
      <w:r w:rsidRPr="00AC35CB">
        <w:rPr>
          <w:rFonts w:ascii="Times New Roman" w:hAnsi="Times New Roman" w:cs="Times New Roman"/>
          <w:i/>
          <w:color w:val="222222"/>
          <w:sz w:val="24"/>
          <w:szCs w:val="24"/>
        </w:rPr>
        <w:t>et al</w:t>
      </w:r>
      <w:r>
        <w:rPr>
          <w:rFonts w:ascii="Times New Roman" w:hAnsi="Times New Roman" w:cs="Times New Roman"/>
          <w:i/>
          <w:color w:val="222222"/>
          <w:sz w:val="24"/>
          <w:szCs w:val="24"/>
        </w:rPr>
        <w:fldChar w:fldCharType="begin"/>
      </w:r>
      <w:r w:rsidR="00154485">
        <w:rPr>
          <w:rFonts w:ascii="Times New Roman" w:hAnsi="Times New Roman" w:cs="Times New Roman"/>
          <w:i/>
          <w:color w:val="222222"/>
          <w:sz w:val="24"/>
          <w:szCs w:val="24"/>
        </w:rPr>
        <w:instrText xml:space="preserve"> ADDIN ZOTERO_ITEM CSL_CITATION {"citationID":"YOpNQlCl","properties":{"formattedCitation":"\\super 9\\nosupersub{}","plainCitation":"9","noteIndex":0},"citationItems":[{"id":48070,"uris":["http://zotero.org/users/17023/items/WZASE863"],"itemData":{"id":48070,"type":"article-journal","abstract":"BACKGROUND: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A."},{"family":"Gamsa","given":"Ann"},{"family":"Persson","given":"Jan"},{"family":"Fitzcharles","given":"Mary-Ann"}],"issued":{"date-parts":[["2002"]]}}}],"schema":"https://github.com/citation-style-language/schema/raw/master/csl-citation.json"} </w:instrText>
      </w:r>
      <w:r>
        <w:rPr>
          <w:rFonts w:ascii="Times New Roman" w:hAnsi="Times New Roman" w:cs="Times New Roman"/>
          <w:i/>
          <w:color w:val="222222"/>
          <w:sz w:val="24"/>
          <w:szCs w:val="24"/>
        </w:rPr>
        <w:fldChar w:fldCharType="separate"/>
      </w:r>
      <w:r w:rsidR="00154485" w:rsidRPr="00154485">
        <w:rPr>
          <w:rFonts w:ascii="Times New Roman" w:hAnsi="Times New Roman" w:cs="Times New Roman"/>
          <w:sz w:val="24"/>
          <w:szCs w:val="24"/>
          <w:vertAlign w:val="superscript"/>
        </w:rPr>
        <w:t>9</w:t>
      </w:r>
      <w:r>
        <w:rPr>
          <w:rFonts w:ascii="Times New Roman" w:hAnsi="Times New Roman" w:cs="Times New Roman"/>
          <w:i/>
          <w:color w:val="222222"/>
          <w:sz w:val="24"/>
          <w:szCs w:val="24"/>
        </w:rPr>
        <w:fldChar w:fldCharType="end"/>
      </w:r>
      <w:r w:rsidRPr="00AC35CB">
        <w:rPr>
          <w:rFonts w:ascii="Times New Roman" w:hAnsi="Times New Roman" w:cs="Times New Roman"/>
          <w:color w:val="222222"/>
          <w:sz w:val="24"/>
          <w:szCs w:val="24"/>
        </w:rPr>
        <w:t xml:space="preserve"> and Lynch </w:t>
      </w:r>
      <w:r w:rsidRPr="00AC35CB">
        <w:rPr>
          <w:rFonts w:ascii="Times New Roman" w:hAnsi="Times New Roman" w:cs="Times New Roman"/>
          <w:i/>
          <w:color w:val="222222"/>
          <w:sz w:val="24"/>
          <w:szCs w:val="24"/>
        </w:rPr>
        <w:t>et al</w:t>
      </w:r>
      <w:r w:rsidRPr="00AC35CB">
        <w:rPr>
          <w:rFonts w:ascii="Times New Roman" w:hAnsi="Times New Roman" w:cs="Times New Roman"/>
          <w:iCs/>
          <w:color w:val="222222"/>
          <w:sz w:val="24"/>
          <w:szCs w:val="24"/>
        </w:rPr>
        <w:t>,</w:t>
      </w:r>
      <w:r>
        <w:rPr>
          <w:rFonts w:ascii="Times New Roman" w:hAnsi="Times New Roman" w:cs="Times New Roman"/>
          <w:iCs/>
          <w:color w:val="222222"/>
          <w:sz w:val="24"/>
          <w:szCs w:val="24"/>
        </w:rPr>
        <w:fldChar w:fldCharType="begin"/>
      </w:r>
      <w:r w:rsidR="00154485">
        <w:rPr>
          <w:rFonts w:ascii="Times New Roman" w:hAnsi="Times New Roman" w:cs="Times New Roman"/>
          <w:iCs/>
          <w:color w:val="222222"/>
          <w:sz w:val="24"/>
          <w:szCs w:val="24"/>
        </w:rPr>
        <w:instrText xml:space="preserve"> ADDIN ZOTERO_ITEM CSL_CITATION {"citationID":"6KqsjscC","properties":{"formattedCitation":"\\super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iCs/>
          <w:color w:val="222222"/>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iCs/>
          <w:color w:val="222222"/>
          <w:sz w:val="24"/>
          <w:szCs w:val="24"/>
        </w:rPr>
        <w:fldChar w:fldCharType="end"/>
      </w:r>
      <w:r w:rsidRPr="00AC35CB">
        <w:rPr>
          <w:rFonts w:ascii="Times New Roman" w:hAnsi="Times New Roman" w:cs="Times New Roman"/>
          <w:color w:val="222222"/>
          <w:sz w:val="24"/>
          <w:szCs w:val="24"/>
        </w:rPr>
        <w:t xml:space="preserve"> documented cannabis (inhaled or oral routes) improved patient-reported sleep issues in 73% and 78% of their respective samples. These studies were small and did not document the dosing or the composition (THC-rich, CBD-rich or THC/CBD) of the cannabis used.</w:t>
      </w:r>
    </w:p>
    <w:p w14:paraId="21057014" w14:textId="77777777" w:rsidR="00AD749C" w:rsidRPr="00AC35CB" w:rsidRDefault="00AD749C" w:rsidP="00AD749C">
      <w:pPr>
        <w:spacing w:after="0" w:line="480" w:lineRule="auto"/>
        <w:jc w:val="both"/>
        <w:rPr>
          <w:rFonts w:ascii="Times New Roman" w:hAnsi="Times New Roman" w:cs="Times New Roman"/>
          <w:color w:val="222222"/>
          <w:sz w:val="24"/>
          <w:szCs w:val="24"/>
        </w:rPr>
      </w:pPr>
    </w:p>
    <w:p w14:paraId="68A97B2A" w14:textId="208002B4"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 xml:space="preserve">Cannabis in the form of extracts administered via </w:t>
      </w:r>
      <w:proofErr w:type="spellStart"/>
      <w:r w:rsidRPr="00AC35CB">
        <w:rPr>
          <w:rFonts w:ascii="Times New Roman" w:hAnsi="Times New Roman" w:cs="Times New Roman"/>
          <w:color w:val="222222"/>
          <w:sz w:val="24"/>
          <w:szCs w:val="24"/>
        </w:rPr>
        <w:t>oromucosal</w:t>
      </w:r>
      <w:proofErr w:type="spellEnd"/>
      <w:r w:rsidRPr="00AC35CB">
        <w:rPr>
          <w:rFonts w:ascii="Times New Roman" w:hAnsi="Times New Roman" w:cs="Times New Roman"/>
          <w:color w:val="222222"/>
          <w:sz w:val="24"/>
          <w:szCs w:val="24"/>
        </w:rPr>
        <w:t xml:space="preserve"> spray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xml:space="preserve">) were also found to be consistently beneficial for improving sleep in patients diagnosed with MS. Three separate RCTs found a significant improvement in sleep quality in favour of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xml:space="preserve"> (2.7mg THC + 2.5mg CBD) over placebo.</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{"citationID":"OxStTYww","properties":{"formattedCitation":"\\super 27,32,33\\nosupersub{}","plainCitation":"27,32,33","noteIndex":0},"citationItems":[{"id":47975,"uris":["http://zotero.org/users/17023/items/YIQKXNM9"],"itemData":{"id":47975,"type":"article-journal","abstract":"BACKGROUND: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Group"}],"issued":{"date-parts":[["2011",9]]}},"label":"page"},{"id":47979,"uris":["http://zotero.org/users/17023/items/NFL6UEGV"],"itemData":{"id":47979,"type":"article-journal","abstract":"BACKGROUND: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A."}],"issued":{"date-parts":[["2005",9,27]]}},"label":"act"},{"id":47986,"uris":["http://zotero.org/users/17023/items/E9AT8LFS"],"itemData":{"id":47986,"type":"article-journal","abstract":"The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27,32,33</w:t>
      </w:r>
      <w:r>
        <w:rPr>
          <w:rFonts w:ascii="Times New Roman" w:hAnsi="Times New Roman" w:cs="Times New Roman"/>
          <w:color w:val="222222"/>
          <w:sz w:val="24"/>
          <w:szCs w:val="24"/>
        </w:rPr>
        <w:fldChar w:fldCharType="end"/>
      </w:r>
      <w:ins w:id="55" w:author="Alan Bell" w:date="2023-03-07T10:32:00Z">
        <w:r w:rsidR="00193A5E">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These results also carried over from the initial short-term study to long term follow</w:t>
      </w:r>
      <w:ins w:id="56" w:author="Alan Bell" w:date="2023-03-07T10:21: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up in two separate studies.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{"citationID":"i7ZA2RqF","properties":{"formattedCitation":"\\super 32,36\\nosupersub{}","plainCitation":"32,36","noteIndex":0},"citationItems":[{"id":47975,"uris":["http://zotero.org/users/17023/items/YIQKXNM9"],"itemData":{"id":47975,"type":"article-journal","abstract":"BACKGROUND: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Group"}],"issued":{"date-parts":[["2011",9]]}},"label":"page"},{"id":47988,"uris":["http://zotero.org/users/17023/items/Z6L9KFIB"],"itemData":{"id":47988,"type":"article-journal","abstract":"OBJECTIVES: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32,36</w:t>
      </w:r>
      <w:r>
        <w:rPr>
          <w:rFonts w:ascii="Times New Roman" w:hAnsi="Times New Roman" w:cs="Times New Roman"/>
          <w:color w:val="222222"/>
          <w:sz w:val="24"/>
          <w:szCs w:val="24"/>
        </w:rPr>
        <w:fldChar w:fldCharType="end"/>
      </w:r>
    </w:p>
    <w:p w14:paraId="48E6FA89" w14:textId="77777777"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p>
    <w:p w14:paraId="60263268" w14:textId="5C6ED88C"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A multinational group studied</w:t>
      </w:r>
      <w:r w:rsidR="005A2AA8">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 xml:space="preserve">using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xml:space="preserve"> to</w:t>
      </w:r>
      <w:r w:rsidR="005A2AA8">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 xml:space="preserve">treat central neuropathic pain and spasticity in MS found difference between treatment and placebo at end of initial parallel group phase (phase </w:t>
      </w:r>
      <w:r w:rsidRPr="00AC35CB">
        <w:rPr>
          <w:rFonts w:ascii="Times New Roman" w:hAnsi="Times New Roman" w:cs="Times New Roman"/>
          <w:color w:val="222222"/>
          <w:sz w:val="24"/>
          <w:szCs w:val="24"/>
        </w:rPr>
        <w:lastRenderedPageBreak/>
        <w:t>A); however, during phase B (randomized post withdrawal from treatment) a significant improvement in sleep quality was noted in favour of those who remained on cannabis treatment.</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{"citationID":"2gADL5nS","properties":{"formattedCitation":"\\super 31\\nosupersub{}","plainCitation":"31","noteIndex":0},"citationItems":[{"id":47973,"uris":["http://zotero.org/users/17023/items/TKYTB7L2"],"itemData":{"id":47973,"type":"article-journal","abstract":"Central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31</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A British led study of participants with MS using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xml:space="preserve"> for spasticity also produced mixed results.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{"citationID":"TzfLeu9I","properties":{"formattedCitation":"\\super 30\\nosupersub{}","plainCitation":"30","noteIndex":0},"citationItems":[{"id":47965,"uris":["http://zotero.org/users/17023/items/6XAH85MH"],"itemData":{"id":47965,"type":"article-journal","abstract":"BACKGROUND: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30</w:t>
      </w:r>
      <w:r>
        <w:rPr>
          <w:rFonts w:ascii="Times New Roman" w:hAnsi="Times New Roman" w:cs="Times New Roman"/>
          <w:color w:val="222222"/>
          <w:sz w:val="24"/>
          <w:szCs w:val="24"/>
        </w:rPr>
        <w:fldChar w:fldCharType="end"/>
      </w:r>
      <w:ins w:id="57" w:author="Alan Bell" w:date="2023-03-07T10:32:00Z">
        <w:r w:rsidR="00193A5E">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 xml:space="preserve">Their RCT found a trend towards benefit in sleep quality for patients using </w:t>
      </w:r>
      <w:proofErr w:type="spellStart"/>
      <w:r w:rsidRPr="00AC35CB">
        <w:rPr>
          <w:rFonts w:ascii="Times New Roman" w:hAnsi="Times New Roman" w:cs="Times New Roman"/>
          <w:color w:val="222222"/>
          <w:sz w:val="24"/>
          <w:szCs w:val="24"/>
        </w:rPr>
        <w:t>nabiximols</w:t>
      </w:r>
      <w:proofErr w:type="spellEnd"/>
      <w:r w:rsidRPr="00AC35CB">
        <w:rPr>
          <w:rFonts w:ascii="Times New Roman" w:hAnsi="Times New Roman" w:cs="Times New Roman"/>
          <w:color w:val="222222"/>
          <w:sz w:val="24"/>
          <w:szCs w:val="24"/>
        </w:rPr>
        <w:t>, but this was not statistically significant. A post</w:t>
      </w:r>
      <w:ins w:id="58" w:author="Alan Bell" w:date="2023-03-07T10:21: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hoc analysis demonstrated that 61% of participants who experienced &gt;30% reduction in spasticity (</w:t>
      </w:r>
      <w:r w:rsidR="00833B0E" w:rsidRPr="00AC35CB">
        <w:rPr>
          <w:rFonts w:ascii="Times New Roman" w:hAnsi="Times New Roman" w:cs="Times New Roman"/>
          <w:color w:val="222222"/>
          <w:sz w:val="24"/>
          <w:szCs w:val="24"/>
        </w:rPr>
        <w:t>labelled</w:t>
      </w:r>
      <w:r w:rsidRPr="00AC35CB">
        <w:rPr>
          <w:rFonts w:ascii="Times New Roman" w:hAnsi="Times New Roman" w:cs="Times New Roman"/>
          <w:color w:val="222222"/>
          <w:sz w:val="24"/>
          <w:szCs w:val="24"/>
        </w:rPr>
        <w:t xml:space="preserve"> “responders”) also experienced improvements in their numerical rating scale (NRS) sleep scores.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{"citationID":"0vFbdv2x","properties":{"formattedCitation":"\\super 30\\nosupersub{}","plainCitation":"30","noteIndex":0},"citationItems":[{"id":47965,"uris":["http://zotero.org/users/17023/items/6XAH85MH"],"itemData":{"id":47965,"type":"article-journal","abstract":"BACKGROUND: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30</w:t>
      </w:r>
      <w:r>
        <w:rPr>
          <w:rFonts w:ascii="Times New Roman" w:hAnsi="Times New Roman" w:cs="Times New Roman"/>
          <w:color w:val="222222"/>
          <w:sz w:val="24"/>
          <w:szCs w:val="24"/>
        </w:rPr>
        <w:fldChar w:fldCharType="end"/>
      </w:r>
    </w:p>
    <w:p w14:paraId="3468BB6A" w14:textId="77777777"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p>
    <w:p w14:paraId="30EAA01C" w14:textId="49FC7706"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vertAlign w:val="superscript"/>
        </w:rPr>
      </w:pPr>
      <w:r w:rsidRPr="00AC35CB">
        <w:rPr>
          <w:rFonts w:ascii="Times New Roman" w:hAnsi="Times New Roman" w:cs="Times New Roman"/>
          <w:color w:val="222222"/>
          <w:sz w:val="24"/>
          <w:szCs w:val="24"/>
        </w:rPr>
        <w:t xml:space="preserve">In two similar RCTs, </w:t>
      </w:r>
      <w:proofErr w:type="spellStart"/>
      <w:r w:rsidRPr="00AC35CB">
        <w:rPr>
          <w:rFonts w:ascii="Times New Roman" w:hAnsi="Times New Roman" w:cs="Times New Roman"/>
          <w:color w:val="222222"/>
          <w:sz w:val="24"/>
          <w:szCs w:val="24"/>
        </w:rPr>
        <w:t>Notcutt</w:t>
      </w:r>
      <w:proofErr w:type="spellEnd"/>
      <w:r w:rsidRPr="00AC35CB">
        <w:rPr>
          <w:rFonts w:ascii="Times New Roman" w:hAnsi="Times New Roman" w:cs="Times New Roman"/>
          <w:color w:val="222222"/>
          <w:sz w:val="24"/>
          <w:szCs w:val="24"/>
        </w:rPr>
        <w:t xml:space="preserve"> </w:t>
      </w:r>
      <w:r w:rsidRPr="00AC35CB">
        <w:rPr>
          <w:rFonts w:ascii="Times New Roman" w:hAnsi="Times New Roman" w:cs="Times New Roman"/>
          <w:i/>
          <w:color w:val="222222"/>
          <w:sz w:val="24"/>
          <w:szCs w:val="24"/>
        </w:rPr>
        <w:t>et al</w:t>
      </w:r>
      <w:r>
        <w:rPr>
          <w:rFonts w:ascii="Times New Roman" w:hAnsi="Times New Roman" w:cs="Times New Roman"/>
          <w:i/>
          <w:color w:val="222222"/>
          <w:sz w:val="24"/>
          <w:szCs w:val="24"/>
        </w:rPr>
        <w:fldChar w:fldCharType="begin"/>
      </w:r>
      <w:r w:rsidR="00154485">
        <w:rPr>
          <w:rFonts w:ascii="Times New Roman" w:hAnsi="Times New Roman" w:cs="Times New Roman"/>
          <w:i/>
          <w:color w:val="222222"/>
          <w:sz w:val="24"/>
          <w:szCs w:val="24"/>
        </w:rPr>
        <w:instrText xml:space="preserve"> ADDIN ZOTERO_ITEM CSL_CITATION {"citationID":"r57np8Dt","properties":{"formattedCitation":"\\super 53\\nosupersub{}","plainCitation":"53","noteIndex":0},"citationItems":[{"id":48028,"uris":["http://zotero.org/users/17023/items/K67ZHSAL"],"itemData":{"id":48028,"type":"article-journal","abstract":"Three Cannabis Based Medicinal Extracts (CBMEs) for sublingual use became available in 2000. A total of 34 'N of 1' studies were undertaken using this novel therapy for patients with chronic, mainly neuropathic, pain and associated symptoms to explore efficacy, tolerability, safety and dosages. Three CBMEs (Delta9 Tetrahydrocannabinol (THC), Cannabidiol (CBD) and a 1:1 mixture of them both) were given over a 12-week period. After an initial open-label period, the CBMEs were used in a randomised, double-blind, placebo controlled, crossover trial. Extracts which contained THC proved most effective in symptom control. Regimens for the use of the sublingual spray emerged and a wide range of dosing requirements was observed. Side-effects were common, reflecting a learning curve for both patient and study team. These were generally acceptable and little different to those seen when other psycho-active agents are used for chronic pain. These initial experiences with CBME open the way to more detailed and extensive studies.","container-title":"Anaesthesia","DOI":"10.1111/j.1365-2044.2004.03674.x","ISSN":"0003-2409","issue":"5","journalAbbreviation":"Anaesthesia","language":"eng","note":"PMID: 15096238","page":"440-452","source":"PubMed","title":"Initial experiences with medicinal extracts of cannabis for chronic pain: results from 34 'N of 1' studies","title-short":"Initial experiences with medicinal extracts of cannabis for chronic pain","volume":"59","author":[{"family":"Notcutt","given":"William"},{"family":"Price","given":"Mario"},{"family":"Miller","given":"Roy"},{"family":"Newport","given":"Samantha"},{"family":"Phillips","given":"Cheryl"},{"family":"Simmons","given":"Susan"},{"family":"Sansom","given":"Cathy"}],"issued":{"date-parts":[["2004",5]]}}}],"schema":"https://github.com/citation-style-language/schema/raw/master/csl-citation.json"} </w:instrText>
      </w:r>
      <w:r>
        <w:rPr>
          <w:rFonts w:ascii="Times New Roman" w:hAnsi="Times New Roman" w:cs="Times New Roman"/>
          <w:i/>
          <w:color w:val="222222"/>
          <w:sz w:val="24"/>
          <w:szCs w:val="24"/>
        </w:rPr>
        <w:fldChar w:fldCharType="separate"/>
      </w:r>
      <w:r w:rsidR="00154485" w:rsidRPr="00154485">
        <w:rPr>
          <w:rFonts w:ascii="Times New Roman" w:hAnsi="Times New Roman" w:cs="Times New Roman"/>
          <w:sz w:val="24"/>
          <w:szCs w:val="24"/>
          <w:vertAlign w:val="superscript"/>
        </w:rPr>
        <w:t>53</w:t>
      </w:r>
      <w:r>
        <w:rPr>
          <w:rFonts w:ascii="Times New Roman" w:hAnsi="Times New Roman" w:cs="Times New Roman"/>
          <w:i/>
          <w:color w:val="222222"/>
          <w:sz w:val="24"/>
          <w:szCs w:val="24"/>
        </w:rPr>
        <w:fldChar w:fldCharType="end"/>
      </w:r>
      <w:r w:rsidRPr="00AC35CB">
        <w:rPr>
          <w:rFonts w:ascii="Times New Roman" w:hAnsi="Times New Roman" w:cs="Times New Roman"/>
          <w:color w:val="222222"/>
          <w:sz w:val="24"/>
          <w:szCs w:val="24"/>
        </w:rPr>
        <w:t xml:space="preserve"> and Wade </w:t>
      </w:r>
      <w:r w:rsidRPr="00AC35CB">
        <w:rPr>
          <w:rFonts w:ascii="Times New Roman" w:hAnsi="Times New Roman" w:cs="Times New Roman"/>
          <w:i/>
          <w:color w:val="222222"/>
          <w:sz w:val="24"/>
          <w:szCs w:val="24"/>
        </w:rPr>
        <w:t>et al</w:t>
      </w:r>
      <w:r>
        <w:rPr>
          <w:rFonts w:ascii="Times New Roman" w:hAnsi="Times New Roman" w:cs="Times New Roman"/>
          <w:i/>
          <w:color w:val="222222"/>
          <w:sz w:val="24"/>
          <w:szCs w:val="24"/>
        </w:rPr>
        <w:fldChar w:fldCharType="begin"/>
      </w:r>
      <w:r w:rsidR="00154485">
        <w:rPr>
          <w:rFonts w:ascii="Times New Roman" w:hAnsi="Times New Roman" w:cs="Times New Roman"/>
          <w:i/>
          <w:color w:val="222222"/>
          <w:sz w:val="24"/>
          <w:szCs w:val="24"/>
        </w:rPr>
        <w:instrText xml:space="preserve"> ADDIN ZOTERO_ITEM CSL_CITATION {"citationID":"O3Op8EJu","properties":{"formattedCitation":"\\super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i/>
          <w:color w:val="222222"/>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i/>
          <w:color w:val="222222"/>
          <w:sz w:val="24"/>
          <w:szCs w:val="24"/>
        </w:rPr>
        <w:fldChar w:fldCharType="end"/>
      </w:r>
      <w:r w:rsidRPr="00AC35CB">
        <w:rPr>
          <w:rFonts w:ascii="Times New Roman" w:hAnsi="Times New Roman" w:cs="Times New Roman"/>
          <w:color w:val="222222"/>
          <w:sz w:val="24"/>
          <w:szCs w:val="24"/>
        </w:rPr>
        <w:t xml:space="preserve"> found significant improvements in sleep when participants with a variety of neuropathic pain conditions (majority</w:t>
      </w:r>
      <w:r w:rsidR="00833B0E">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 xml:space="preserve">diagnosed with MS) were given extracts that contained equal amounts of THC (2.5mg) and CBD (2.5mg), delivered sublingually. </w:t>
      </w:r>
      <w:proofErr w:type="spellStart"/>
      <w:r w:rsidRPr="00AC35CB">
        <w:rPr>
          <w:rFonts w:ascii="Times New Roman" w:hAnsi="Times New Roman" w:cs="Times New Roman"/>
          <w:color w:val="222222"/>
          <w:sz w:val="24"/>
          <w:szCs w:val="24"/>
        </w:rPr>
        <w:t>Notcutt</w:t>
      </w:r>
      <w:proofErr w:type="spellEnd"/>
      <w:r w:rsidRPr="00AC35CB">
        <w:rPr>
          <w:rFonts w:ascii="Times New Roman" w:hAnsi="Times New Roman" w:cs="Times New Roman"/>
          <w:color w:val="222222"/>
          <w:sz w:val="24"/>
          <w:szCs w:val="24"/>
        </w:rPr>
        <w:t xml:space="preserv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also found significant improvements using extracts that contained 2.5mg THC or 2.5mg CBD when delivered individually.</w:t>
      </w:r>
      <w:r>
        <w:rPr>
          <w:rFonts w:ascii="Times New Roman" w:hAnsi="Times New Roman" w:cs="Times New Roman"/>
          <w:i/>
          <w:color w:val="222222"/>
          <w:sz w:val="24"/>
          <w:szCs w:val="24"/>
        </w:rPr>
        <w:fldChar w:fldCharType="begin"/>
      </w:r>
      <w:r w:rsidR="00154485">
        <w:rPr>
          <w:rFonts w:ascii="Times New Roman" w:hAnsi="Times New Roman" w:cs="Times New Roman"/>
          <w:i/>
          <w:color w:val="222222"/>
          <w:sz w:val="24"/>
          <w:szCs w:val="24"/>
        </w:rPr>
        <w:instrText xml:space="preserve"> ADDIN ZOTERO_ITEM CSL_CITATION {"citationID":"Jl7PuPpQ","properties":{"formattedCitation":"\\super 53\\nosupersub{}","plainCitation":"53","noteIndex":0},"citationItems":[{"id":48028,"uris":["http://zotero.org/users/17023/items/K67ZHSAL"],"itemData":{"id":48028,"type":"article-journal","abstract":"Three Cannabis Based Medicinal Extracts (CBMEs) for sublingual use became available in 2000. A total of 34 'N of 1' studies were undertaken using this novel therapy for patients with chronic, mainly neuropathic, pain and associated symptoms to explore efficacy, tolerability, safety and dosages. Three CBMEs (Delta9 Tetrahydrocannabinol (THC), Cannabidiol (CBD) and a 1:1 mixture of them both) were given over a 12-week period. After an initial open-label period, the CBMEs were used in a randomised, double-blind, placebo controlled, crossover trial. Extracts which contained THC proved most effective in symptom control. Regimens for the use of the sublingual spray emerged and a wide range of dosing requirements was observed. Side-effects were common, reflecting a learning curve for both patient and study team. These were generally acceptable and little different to those seen when other psycho-active agents are used for chronic pain. These initial experiences with CBME open the way to more detailed and extensive studies.","container-title":"Anaesthesia","DOI":"10.1111/j.1365-2044.2004.03674.x","ISSN":"0003-2409","issue":"5","journalAbbreviation":"Anaesthesia","language":"eng","note":"PMID: 15096238","page":"440-452","source":"PubMed","title":"Initial experiences with medicinal extracts of cannabis for chronic pain: results from 34 'N of 1' studies","title-short":"Initial experiences with medicinal extracts of cannabis for chronic pain","volume":"59","author":[{"family":"Notcutt","given":"William"},{"family":"Price","given":"Mario"},{"family":"Miller","given":"Roy"},{"family":"Newport","given":"Samantha"},{"family":"Phillips","given":"Cheryl"},{"family":"Simmons","given":"Susan"},{"family":"Sansom","given":"Cathy"}],"issued":{"date-parts":[["2004",5]]}}}],"schema":"https://github.com/citation-style-language/schema/raw/master/csl-citation.json"} </w:instrText>
      </w:r>
      <w:r>
        <w:rPr>
          <w:rFonts w:ascii="Times New Roman" w:hAnsi="Times New Roman" w:cs="Times New Roman"/>
          <w:i/>
          <w:color w:val="222222"/>
          <w:sz w:val="24"/>
          <w:szCs w:val="24"/>
        </w:rPr>
        <w:fldChar w:fldCharType="separate"/>
      </w:r>
      <w:r w:rsidR="00154485" w:rsidRPr="00154485">
        <w:rPr>
          <w:rFonts w:ascii="Times New Roman" w:hAnsi="Times New Roman" w:cs="Times New Roman"/>
          <w:sz w:val="24"/>
          <w:szCs w:val="24"/>
          <w:vertAlign w:val="superscript"/>
        </w:rPr>
        <w:t>53</w:t>
      </w:r>
      <w:r>
        <w:rPr>
          <w:rFonts w:ascii="Times New Roman" w:hAnsi="Times New Roman" w:cs="Times New Roman"/>
          <w:i/>
          <w:color w:val="222222"/>
          <w:sz w:val="24"/>
          <w:szCs w:val="24"/>
        </w:rPr>
        <w:fldChar w:fldCharType="end"/>
      </w:r>
      <w:r w:rsidRPr="00AC35CB">
        <w:rPr>
          <w:rFonts w:ascii="Times New Roman" w:hAnsi="Times New Roman" w:cs="Times New Roman"/>
          <w:color w:val="222222"/>
          <w:sz w:val="24"/>
          <w:szCs w:val="24"/>
        </w:rPr>
        <w:t xml:space="preserve"> This result was not seen in the trial by Wade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despite a similar patient population.</w:t>
      </w:r>
      <w:r>
        <w:rPr>
          <w:rFonts w:ascii="Times New Roman" w:hAnsi="Times New Roman" w:cs="Times New Roman"/>
          <w:i/>
          <w:color w:val="222222"/>
          <w:sz w:val="24"/>
          <w:szCs w:val="24"/>
        </w:rPr>
        <w:fldChar w:fldCharType="begin"/>
      </w:r>
      <w:r w:rsidR="00154485">
        <w:rPr>
          <w:rFonts w:ascii="Times New Roman" w:hAnsi="Times New Roman" w:cs="Times New Roman"/>
          <w:i/>
          <w:color w:val="222222"/>
          <w:sz w:val="24"/>
          <w:szCs w:val="24"/>
        </w:rPr>
        <w:instrText xml:space="preserve"> ADDIN ZOTERO_ITEM CSL_CITATION {"citationID":"kzwCUaNZ","properties":{"formattedCitation":"\\super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i/>
          <w:color w:val="222222"/>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i/>
          <w:color w:val="222222"/>
          <w:sz w:val="24"/>
          <w:szCs w:val="24"/>
        </w:rPr>
        <w:fldChar w:fldCharType="end"/>
      </w:r>
    </w:p>
    <w:p w14:paraId="340D1A67" w14:textId="77777777"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p>
    <w:p w14:paraId="75BABF26" w14:textId="64A3FB98"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vertAlign w:val="superscript"/>
        </w:rPr>
      </w:pPr>
      <w:r w:rsidRPr="00AC35CB">
        <w:rPr>
          <w:rFonts w:ascii="Times New Roman" w:hAnsi="Times New Roman" w:cs="Times New Roman"/>
          <w:color w:val="222222"/>
          <w:sz w:val="24"/>
          <w:szCs w:val="24"/>
        </w:rPr>
        <w:t>In another crossover RCT with patients who were diagnosed with neuropathic pain due to brachial plexus avulsion, two CE sprays (THC 2.7mg and THC + CBD, 2.7mg + 2.5mg) saw significant improvements in both sleep quality and sleep disturbance over placebo.</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{"citationID":"CU1Vt80o","properties":{"formattedCitation":"\\super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color w:val="222222"/>
          <w:sz w:val="24"/>
          <w:szCs w:val="24"/>
        </w:rPr>
        <w:fldChar w:fldCharType="end"/>
      </w:r>
    </w:p>
    <w:p w14:paraId="18441DED" w14:textId="77777777" w:rsidR="00AD749C" w:rsidRPr="00AC35CB" w:rsidRDefault="00AD749C" w:rsidP="00AD749C">
      <w:pPr>
        <w:spacing w:after="0" w:line="480" w:lineRule="auto"/>
        <w:jc w:val="both"/>
        <w:rPr>
          <w:rFonts w:ascii="Times New Roman" w:hAnsi="Times New Roman" w:cs="Times New Roman"/>
          <w:sz w:val="24"/>
          <w:szCs w:val="24"/>
        </w:rPr>
      </w:pPr>
    </w:p>
    <w:p w14:paraId="083CD02A" w14:textId="67666F6A" w:rsidR="00AD749C" w:rsidRPr="00AC35CB" w:rsidRDefault="00AD749C" w:rsidP="00AD749C">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One study used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for treatment of pain due to rheumatoid arthritis (RA), finding a statistically significant improvement in the quality of sleep from baseline by 1.17 points on 11-point NRS (p=0.027).</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{"citationID":"baoc7qgP","properties":{"formattedCitation":"\\super 39\\nosupersub{}","plainCitation":"39","noteIndex":0},"citationItems":[{"id":47962,"uris":["http://zotero.org/users/17023/items/6XMQ6TVI"],"itemData":{"id":47962,"type":"article-journal","abstract":"OBJECTIVES: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39</w:t>
      </w:r>
      <w:r>
        <w:rPr>
          <w:rFonts w:ascii="Times New Roman" w:hAnsi="Times New Roman" w:cs="Times New Roman"/>
          <w:sz w:val="24"/>
          <w:szCs w:val="24"/>
        </w:rPr>
        <w:fldChar w:fldCharType="end"/>
      </w:r>
      <w:ins w:id="59" w:author="Alan Bell" w:date="2023-03-07T10:32:00Z">
        <w:r w:rsidR="00F817B0">
          <w:rPr>
            <w:rFonts w:ascii="Times New Roman" w:hAnsi="Times New Roman" w:cs="Times New Roman"/>
            <w:sz w:val="24"/>
            <w:szCs w:val="24"/>
          </w:rPr>
          <w:t xml:space="preserve"> </w:t>
        </w:r>
      </w:ins>
      <w:r w:rsidRPr="00AC35CB">
        <w:rPr>
          <w:rFonts w:ascii="Times New Roman" w:hAnsi="Times New Roman" w:cs="Times New Roman"/>
          <w:sz w:val="24"/>
          <w:szCs w:val="24"/>
        </w:rPr>
        <w:t>The authors postulated the improvement in sleep was probably due mainly to nocturnal symptom relief as the dose not high enough for hypnotic effect.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{"citationID":"5R9u0lvF","properties":{"formattedCitation":"\\super 54\\nosupersub{}","plainCitation":"54","noteIndex":0},"citationItems":[{"id":48084,"uris":["http://zotero.org/users/17023/items/BSYXB4XS"],"itemData":{"id":48084,"type":"article-journal","abstract":"The effects of cannabis extracts on nocturnal sleep, early-morning performance, memory, and sleepiness were studied in 8 healthy volunteers (4 males, 4 females; 21 to 34 years). The study was double-blind and placebo-controlled with a 4-way crossover design. The 4 treatments were placebo, 15 mg Delta-9-tetrahydrocannabinol (THC), 5 mg THC combined with 5 mg cannabidiol (CBD), and 15 mg THC combined with 15 mg CBD. These were formulated in 50:50 ethanol to propylene glycol and administered using an oromucosal spray during a 30-minute period from 10 pm. The electroencephalogram was recorded during the sleep period (11 pm to 7 am). Performance, sleep latency, and subjective assessments of sleepiness and mood were measured from 8:30 am (10 hours after drug administration). There were no effects of 15 mg THC on nocturnal sleep. With the concomitant administration of the drugs (5 mg THC and 5 mg CBD to 15 mg THC and 15 mg CBD), there was a decrease in stage 3 sleep, and with the higher dose combination, wakefulness was increased. The next day, with 15 mg THC, memory was impaired, sleep latency was reduced, and the subjects reported increased sleepiness and changes in mood. With the lower dose combination, reaction time was faster on the digit recall task, and with the higher dose combination, subjects reported increased sleepiness and changes in mood. Fifteen milligrams THC would appear to be sedative, while 15 mg CBD appears to have alerting properties as it increased awake activity during sleep and counteracted the residual sedative activity of 15 mg THC.","container-title":"Journal of Clinical Psychopharmacology","DOI":"10.1097/01.jcp.0000125688.05091.8f","ISSN":"0271-0749","issue":"3","journalAbbreviation":"J Clin Psychopharmacol","language":"eng","note":"PMID: 15118485","page":"305-313","source":"PubMed","title":"Effect of Delta-9-tetrahydrocannabinol and cannabidiol on nocturnal sleep and early-morning behavior in young adults","volume":"24","author":[{"family":"Nicholson","given":"Anthony N."},{"family":"Turner","given":"Claire"},{"family":"Stone","given":"Barbara M."},{"family":"Robson","given":"Philip J."}],"issued":{"date-parts":[["2004",6]]}}}],"schema":"https://github.com/citation-style-language/schema/raw/master/csl-citation.json"}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54</w:t>
      </w:r>
      <w:r>
        <w:rPr>
          <w:rFonts w:ascii="Times New Roman" w:hAnsi="Times New Roman" w:cs="Times New Roman"/>
          <w:sz w:val="24"/>
          <w:szCs w:val="24"/>
        </w:rPr>
        <w:fldChar w:fldCharType="end"/>
      </w:r>
    </w:p>
    <w:p w14:paraId="200A7E2D" w14:textId="77777777" w:rsidR="00AD749C" w:rsidRPr="00AC35CB" w:rsidRDefault="00AD749C" w:rsidP="00AD749C">
      <w:pPr>
        <w:spacing w:after="0" w:line="480" w:lineRule="auto"/>
        <w:jc w:val="both"/>
        <w:rPr>
          <w:rFonts w:ascii="Times New Roman" w:hAnsi="Times New Roman" w:cs="Times New Roman"/>
          <w:sz w:val="24"/>
          <w:szCs w:val="24"/>
        </w:rPr>
      </w:pPr>
    </w:p>
    <w:p w14:paraId="4D97508D" w14:textId="7EDA292C"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vertAlign w:val="superscript"/>
        </w:rPr>
      </w:pPr>
      <w:r w:rsidRPr="00AC35CB">
        <w:rPr>
          <w:rFonts w:ascii="Times New Roman" w:hAnsi="Times New Roman" w:cs="Times New Roman"/>
          <w:color w:val="222222"/>
          <w:sz w:val="24"/>
          <w:szCs w:val="24"/>
        </w:rPr>
        <w:t xml:space="preserve">Two of the most recent reports from an international multicentre trial group </w:t>
      </w:r>
      <w:r w:rsidRPr="00AC35CB">
        <w:rPr>
          <w:rFonts w:ascii="Times New Roman" w:hAnsi="Times New Roman" w:cs="Times New Roman"/>
          <w:sz w:val="24"/>
          <w:szCs w:val="24"/>
        </w:rPr>
        <w:t xml:space="preserve">evaluated the efficacy, safety and tolerability of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for treatment of peripheral neuropathic pain (having a diagnosis of post-herpetic neuralgia, peripheral neuropathy, focal nerve lesion or CRPS-II).</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{"citationID":"pignHSPZ","properties":{"formattedCitation":"\\super 35,37\\nosupersub{}","plainCitation":"35,37","noteIndex":0},"citationItems":[{"id":47983,"uris":["http://zotero.org/users/17023/items/L46ST6ZW"],"itemData":{"id":47983,"type":"article-journal","abstract":"BACKGROUND: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page"},{"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35,37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Sleep quality measured at regular intervals over the initial 15 week RCT showed a significant improvement compared to placebo (p=0.007).</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{"citationID":"AQ244Iek","properties":{"formattedCitation":"\\super 35\\nosupersub{}","plainCitation":"35","noteIndex":0},"citationItems":[{"id":47983,"uris":["http://zotero.org/users/17023/items/L46ST6ZW"],"itemData":{"id":47983,"type":"article-journal","abstract":"BACKGROUND: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35</w:t>
      </w:r>
      <w:r>
        <w:rPr>
          <w:rFonts w:ascii="Times New Roman" w:hAnsi="Times New Roman" w:cs="Times New Roman"/>
          <w:sz w:val="24"/>
          <w:szCs w:val="24"/>
        </w:rPr>
        <w:fldChar w:fldCharType="end"/>
      </w:r>
      <w:ins w:id="60" w:author="Alan Bell" w:date="2023-03-07T10:22:00Z">
        <w:r w:rsidR="00DC29ED">
          <w:rPr>
            <w:rFonts w:ascii="Times New Roman" w:hAnsi="Times New Roman" w:cs="Times New Roman"/>
            <w:sz w:val="24"/>
            <w:szCs w:val="24"/>
          </w:rPr>
          <w:t xml:space="preserve"> </w:t>
        </w:r>
      </w:ins>
      <w:r w:rsidRPr="00AC35CB">
        <w:rPr>
          <w:rFonts w:ascii="Times New Roman" w:hAnsi="Times New Roman" w:cs="Times New Roman"/>
          <w:color w:val="222222"/>
          <w:sz w:val="24"/>
          <w:szCs w:val="24"/>
        </w:rPr>
        <w:t>An open-label extension trial for a further 38 week period showed those significant sleep improvements achieved during parent</w:t>
      </w:r>
      <w:r>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RCTs were maintained, supporting the conclusion of long-term efficacy of nabiximols.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{"citationID":"Tptg77pi","properties":{"formattedCitation":"\\super 37\\nosupersub{}","plainCitation":"37","noteIndex":0},"citationItems":[{"id":48026,"uris":["http://zotero.org/users/17023/items/CK95N73J"],"itemData":{"id":48026,"type":"article-journal","abstract":"Peripheral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37</w:t>
      </w:r>
      <w:r>
        <w:rPr>
          <w:rFonts w:ascii="Times New Roman" w:hAnsi="Times New Roman" w:cs="Times New Roman"/>
          <w:color w:val="222222"/>
          <w:sz w:val="24"/>
          <w:szCs w:val="24"/>
        </w:rPr>
        <w:fldChar w:fldCharType="end"/>
      </w:r>
    </w:p>
    <w:p w14:paraId="40FA00A6" w14:textId="77777777" w:rsidR="00AD749C" w:rsidRPr="00AC35CB" w:rsidRDefault="00AD749C" w:rsidP="00AD749C">
      <w:pPr>
        <w:tabs>
          <w:tab w:val="left" w:pos="6330"/>
        </w:tabs>
        <w:spacing w:after="0" w:line="480" w:lineRule="auto"/>
        <w:jc w:val="both"/>
        <w:rPr>
          <w:rFonts w:ascii="Times New Roman" w:hAnsi="Times New Roman" w:cs="Times New Roman"/>
          <w:color w:val="222222"/>
          <w:sz w:val="24"/>
          <w:szCs w:val="24"/>
        </w:rPr>
      </w:pPr>
    </w:p>
    <w:p w14:paraId="51F7A876" w14:textId="71E89E08" w:rsidR="00AD749C" w:rsidRPr="00AC35CB" w:rsidRDefault="00AD749C" w:rsidP="00AD749C">
      <w:pPr>
        <w:spacing w:after="0" w:line="480" w:lineRule="auto"/>
        <w:jc w:val="both"/>
        <w:rPr>
          <w:rFonts w:ascii="Times New Roman" w:hAnsi="Times New Roman" w:cs="Times New Roman"/>
          <w:color w:val="222222"/>
          <w:sz w:val="24"/>
          <w:szCs w:val="24"/>
          <w:vertAlign w:val="superscript"/>
        </w:rPr>
      </w:pPr>
      <w:r w:rsidRPr="00AC35CB">
        <w:rPr>
          <w:rFonts w:ascii="Times New Roman" w:hAnsi="Times New Roman" w:cs="Times New Roman"/>
          <w:color w:val="222222"/>
          <w:sz w:val="24"/>
          <w:szCs w:val="24"/>
        </w:rPr>
        <w:t>Three studies measured the effects of cannabis extract capsules on sleep in participants with MS.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{"citationID":"gkhQivZk","properties":{"formattedCitation":"\\super 40\\uc0\\u8211{}42\\nosupersub{}","plainCitation":"40–42","noteIndex":0},"citationItems":[{"id":48004,"uris":["http://zotero.org/users/17023/items/GA6UWEGJ"],"itemData":{"id":48004,"type":"article-journal","abstract":"BACKGROUND: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Group"}],"issued":{"date-parts":[["2012",11]]}},"label":"page"},{"id":48010,"uris":["http://zotero.org/users/17023/items/ZJ6PWYJ5"],"itemData":{"id":48010,"type":"article-journal","abstract":"OBJECTIVE: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All CBM treatments (capsules with THC 2.5mg + CBD 1.25mg,</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{"citationID":"Imt6YKcB","properties":{"formattedCitation":"\\super 40,42\\nosupersub{}","plainCitation":"40,42","noteIndex":0},"citationItems":[{"id":48004,"uris":["http://zotero.org/users/17023/items/GA6UWEGJ"],"itemData":{"id":48004,"type":"article-journal","abstract":"BACKGROUND: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Group"}],"issued":{"date-parts":[["2003",11,8]]}},"label":"page"},{"id":48010,"uris":["http://zotero.org/users/17023/items/ZJ6PWYJ5"],"itemData":{"id":48010,"type":"article-journal","abstract":"OBJECTIVE: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capsules with 2.5mg THC alone,</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{"citationID":"G1NjdPhw","properties":{"formattedCitation":"\\super 41\\nosupersub{}","plainCitation":"41","noteIndex":0},"citationItems":[{"id":48007,"uris":["http://zotero.org/users/17023/items/YXCF78E2"],"itemData":{"id":48007,"type":"article-journal","abstract":"OBJECTIVE: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41</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and synthetic 2.5mg THC [dronabinol])</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{"citationID":"DeIaFagR","properties":{"formattedCitation":"\\super 42\\nosupersub{}","plainCitation":"42","noteIndex":0},"citationItems":[{"id":48010,"uris":["http://zotero.org/users/17023/items/ZJ6PWYJ5"],"itemData":{"id":48010,"type":"article-journal","abstract":"OBJECTIVE: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42</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resulted in significant improvement in sleep quality, in both the short</w:t>
      </w:r>
      <w:r w:rsidR="00833B0E">
        <w:rPr>
          <w:rFonts w:ascii="Times New Roman" w:hAnsi="Times New Roman" w:cs="Times New Roman"/>
          <w:color w:val="222222"/>
          <w:sz w:val="24"/>
          <w:szCs w:val="24"/>
        </w:rPr>
        <w:t xml:space="preserve"> </w:t>
      </w:r>
      <w:r w:rsidRPr="00AC35CB">
        <w:rPr>
          <w:rFonts w:ascii="Times New Roman" w:hAnsi="Times New Roman" w:cs="Times New Roman"/>
          <w:color w:val="222222"/>
          <w:sz w:val="24"/>
          <w:szCs w:val="24"/>
        </w:rPr>
        <w:t>term and longer-term phases. Each of these studies were randomized and placebo-controlled, of sufficient length and showed benefits for pain as well as sleep.</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{"citationID":"KxEjFEUm","properties":{"formattedCitation":"\\super 40\\uc0\\u8211{}42\\nosupersub{}","plainCitation":"40–42","noteIndex":0},"citationItems":[{"id":48004,"uris":["http://zotero.org/users/17023/items/GA6UWEGJ"],"itemData":{"id":48004,"type":"article-journal","abstract":"BACKGROUND: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Group"}],"issued":{"date-parts":[["2003",11,8]]}},"label":"page"},{"id":48007,"uris":["http://zotero.org/users/17023/items/YXCF78E2"],"itemData":{"id":48007,"type":"article-journal","abstract":"OBJECTIVE: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color w:val="222222"/>
          <w:sz w:val="24"/>
          <w:szCs w:val="24"/>
        </w:rPr>
        <w:fldChar w:fldCharType="end"/>
      </w:r>
    </w:p>
    <w:p w14:paraId="25068DA3" w14:textId="77777777" w:rsidR="00AD749C" w:rsidRPr="00AC35CB" w:rsidRDefault="00AD749C" w:rsidP="00AD749C">
      <w:pPr>
        <w:spacing w:after="0" w:line="480" w:lineRule="auto"/>
        <w:jc w:val="both"/>
        <w:rPr>
          <w:rFonts w:ascii="Times New Roman" w:hAnsi="Times New Roman" w:cs="Times New Roman"/>
          <w:color w:val="222222"/>
          <w:sz w:val="24"/>
          <w:szCs w:val="24"/>
        </w:rPr>
      </w:pPr>
    </w:p>
    <w:p w14:paraId="077466BB" w14:textId="45F91006" w:rsidR="00AD749C" w:rsidRPr="00AC35CB" w:rsidRDefault="00AD749C" w:rsidP="00AD749C">
      <w:pPr>
        <w:spacing w:after="0" w:line="480" w:lineRule="auto"/>
        <w:jc w:val="both"/>
        <w:rPr>
          <w:rFonts w:ascii="Times New Roman" w:hAnsi="Times New Roman" w:cs="Times New Roman"/>
          <w:color w:val="222222"/>
          <w:sz w:val="24"/>
          <w:szCs w:val="24"/>
        </w:rPr>
      </w:pPr>
      <w:r w:rsidRPr="00AC35CB">
        <w:rPr>
          <w:rFonts w:ascii="Times New Roman" w:hAnsi="Times New Roman" w:cs="Times New Roman"/>
          <w:color w:val="222222"/>
          <w:sz w:val="24"/>
          <w:szCs w:val="24"/>
        </w:rPr>
        <w:t>Several of these studies documented a variety of adverse events during the trial period related to sleep, including sedation,</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{"citationID":"r3G7EbLH","properties":{"formattedCitation":"\\super 35,44\\nosupersub{}","plainCitation":"35,44","noteIndex":0},"citationItems":[{"id":47983,"uris":["http://zotero.org/users/17023/items/L46ST6ZW"],"itemData":{"id":47983,"type":"article-journal","abstract":"BACKGROUND: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page"},{"id":48022,"uris":["http://zotero.org/users/17023/items/YK74YHLS"],"itemData":{"id":48022,"type":"article-journal","abstract":"Cannabinoids have been used for pain relief for centuries and recent studies have investigated their analgesic and anti-inflammatory mechanisms, as well as clinical efficacy, in treating chronic pain. We report an open-label study addressed to evaluate the effect and adverse events of orally administered Delta-9-tetrahydrocannabinol (Delta-9-THC) in 13 patients with chronic nonmalignant pain (CNMP) unresponsive to conventional pharmacotherapy. The effect of the treatment was assessed on an eight-item HRQoL questionnaire. Five out of 13 patients reported adequate response to the treatment while eight patients reported inadequate or no response. Seven patients did not experience any adverse events (AEs), six patients reported AEs, two of which discontinued the treatment. We conclude that oral THC may be a valuable therapeutic option for selected patients with CNMP that are unresponsive to previous treatments, though further research is warranted to characterize those patients.","container-title":"Journal of Pain &amp; Palliative Care Pharmacotherapy","DOI":"10.1080/15360280802251215","ISSN":"1536-0539","issue":"3","journalAbbreviation":"J Pain Palliat Care Pharmacother","language":"eng","note":"PMID: 19042851","page":"213-217","source":"PubMed","title":"Open-label, add-on study of tetrahydrocannabinol for chronic nonmalignant pain","volume":"22","author":[{"family":"Haroutiunian","given":"Simon"},{"family":"Rosen","given":"Gila"},{"family":"Shouval","given":"Rivka"},{"family":"Davidson","given":"Elyad"}],"issued":{"date-parts":[["2008"]]}},"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35,44</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somnolence,</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{"citationID":"qURWFowF","properties":{"formattedCitation":"\\super 30\\uc0\\u8211{}35,37,38,41\\nosupersub{}","plainCitation":"30–35,37,38,41","noteIndex":0},"citationItems":[{"id":47960,"uris":["http://zotero.org/users/17023/items/QG5L7T6C"],"itemData":{"id":47960,"type":"article-journal","abstract":"The objective was to investigate the effectiveness of cannabis-based medicines for treatment of chronic pain associated with brachial plexus root avulsion. This condition is an excellent human model of central neuropathic pain as it represents an unusually homogenous group in terms of anatomical location of injury, pain descriptions and patient demographics. Forty-eight patients with at least one avulsed root and baseline pain score of four or more on an 11-point ordinate scale participated in a randomised, double-blind, placebo-controlled, three period crossover study. All patients had intractable symptoms regardless of current analgesic therapy. Patients entered a baseline period of 2 weeks, followed by three, 2-week treatment periods during each of which they received one of three oromucosal spray preparations. These were placebo and two whole plant extracts of Cannabis sativa L.: GW-1000-02 (Sativex), containing Delta(9)tetrahydrocannabinol (THC):cannabidiol (CBD) in an approximate 1:1 ratio and GW-2000-02, containing primarily THC. The primary outcome measure was the mean pain severity score during the last 7 days of treatment. Secondary outcome measures included pain related quality of life assessments. The primary outcome measure failed to fall by the two points defined in our hypothesis. However, both this measure and measures of sleep showed statistically significant improvements. The study medications were generally well tolerated with the majority of adverse events, including intoxication type reactions, being mild to moderate in severity and resolving spontaneously. Studies of longer duration in neuropathic pain are required to confirm a clinically relevant, improvement in the treatment of this condition.","container-title":"Pain","DOI":"10.1016/j.pain.2004.09.013","ISSN":"0304-3959","issue":"3","journalAbbreviation":"Pain","language":"eng","note":"PMID: 15561385","page":"299-306","source":"PubMed","title":"Efficacy of two cannabis based medicinal extracts for relief of central neuropathic pain from brachial plexus avulsion: results of a randomised controlled trial","title-short":"Efficacy of two cannabis based medicinal extracts for relief of central neuropathic pain from brachial plexus avulsion","volume":"112","author":[{"family":"Berman","given":"Jonathan S."},{"family":"Symonds","given":"Catherine"},{"family":"Birch","given":"Rolfe"}],"issued":{"date-parts":[["2004",12]]}},"label":"page"},{"id":47965,"uris":["http://zotero.org/users/17023/items/6XAH85MH"],"itemData":{"id":47965,"type":"article-journal","abstract":"BACKGROUND: Muscle spasticity is common in multiple sclerosis (MS), occurring in more than 60% of patients.\nOBJECTIVE: To compare Sativex with placebo in relieving symptoms of spasticity due to MS.\nMETHODS: A 15-week, multicenter, double-blind, randomized, placebo-controlled, parallel-group study in 337 subjects with MS spasticity not fully relieved with current anti-spasticity therapy.\nRESULTS: The primary endpoint was a spasticity 0-10 numeric rating scale (NRS). Intention-to-treat (ITT) analysis showed a non-significant improvement in NRS score, in favor of Sativex. The per protocol (PP) population (79% of subjects) change in NRS score and responder analyses (&gt; or =30% improvement from baseline) were both significantly superior for Sativex, compared with placebo: -1.3 versus -0.8 points (change from baseline, p=0.035); and 36% versus 24% (responders, p=0.040). These were supported by the time to response (ITT: p=0.068; PP: p=0.025) analyses, carer global impression of change assessment (p=0.013) and timed 10-meter walk (p=0.042). Among the subjects who achieved a &gt; or =30% response in spasticity with Sativex, 98, 94 and 73% reported improvements of 10, 20 and 30%, respectively, at least once during the first 4 weeks of treatment. Sativex was generally well tolerated, with most adverse events reported being mild-to-moderate in severity.\nDISCUSSION AND CONCLUSIONS: The 0-10 NRS and responder PP analyses demonstrated that Sativex treatment resulted in a significant reduction in treatment-resistant spasticity, in subjects with advanced MS and severe spasticity. The response observed within the first 4 weeks of treatment appears to be a useful aid to prediction of responder/non-responder status.","container-title":"Neurological Research","DOI":"10.1179/016164109X12590518685660","ISSN":"1743-1328","issue":"5","journalAbbreviation":"Neurol Res","language":"eng","note":"PMID: 20307378","page":"451-459","source":"PubMed","title":"A double-blind, randomized, placebo-controlled, parallel-group study of Sativex, in subjects with symptoms of spasticity due to multiple sclerosis","volume":"32","author":[{"family":"Collin","given":"C."},{"family":"Ehler","given":"E."},{"family":"Waberzinek","given":"G."},{"family":"Alsindi","given":"Z."},{"family":"Davies","given":"P."},{"family":"Powell","given":"K."},{"family":"Notcutt","given":"W."},{"family":"O'Leary","given":"C."},{"family":"Ratcliffe","given":"S."},{"family":"Nováková","given":"I."},{"family":"Zapletalova","given":"O."},{"family":"Piková","given":"J."},{"family":"Ambler","given":"Z."}],"issued":{"date-parts":[["2010",6]]}},"label":"act"},{"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label":"act"},{"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Group"}],"issued":{"date-parts":[["2011",9]]}},"label":"act"},{"id":47977,"uris":["http://zotero.org/users/17023/items/TF8UF8PL"],"itemData":{"id":47977,"type":"article-journal","abstract":"Cannabinoids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J."},{"family":"Haines","given":"Derek"}],"issued":{"date-parts":[["2007",12,15]]}},"label":"act"},{"id":47983,"uris":["http://zotero.org/users/17023/items/L46ST6ZW"],"itemData":{"id":47983,"type":"article-journal","abstract":"BACKGROUND: Peripheral neuropathic pain (PNP) associated with allodynia poses a significant clinical challenge. The efficacy of Δ(9) -tetrahydrocannabinol/cannabidiol (THC/CBD) oromucosal spray, a novel cannabinoid formulation, was investigated in this 15-week randomized, double-blind, placebo-controlled parallel group study.\nMETHODS: In total, 303 patients with PNP associated with allodynia were screened; 128 were randomized to THC/CBD spray and 118 to placebo, in addition to their current analgesic therapy. The co-primary efficacy endpoints were the 30% responder rate in PNP 0-10 numerical rating scale (NRS) score and the mean change from baseline to the end of treatment in this score. Various key secondary measures of pain and functioning were also investigated.\nRESULTS: At the 30% responder level, there were statistically significant treatment differences in favour of THC/CBD spray in the full analysis (intention-to-treat) dataset [p = 0.034; 95% confidence interval (CI): 1.05-3.70]. There was also a reduction in mean PNP 0-10 NRS scores in both treatment groups that was numerically higher in the THC/CBD spray group, but which failed to reach statistical significance. Secondary measures of sleep quality 0-10 NRS score (p = 0.0072) and Subject Global Impression of Change (SGIC) (p = 0.023) also demonstrated statistically significant treatment differences in favour of THC/CBD spray treatment.\nCONCLUSIONS: These findings demonstrate that, in a meaningful proportion of otherwise treatment-resistant patients, clinically important improvements in pain, sleep quality and SGIC of the severity of their condition are obtained with THC/CBD spray. THC/CBD spray was well tolerated and no new safety concerns were identified.","container-title":"European Journal of Pain (London, England)","DOI":"10.1002/j.1532-2149.2013.00445.x","ISSN":"1532-2149","issue":"7","journalAbbreviation":"Eur J Pain","language":"eng","note":"PMID: 24420962","page":"999-1012","source":"PubMed","title":"A double-blind, randomized, placebo-controlled, parallel group study of THC/CBD spray in peripheral neuropathic pain treatment","volume":"18","author":[{"family":"Serpell","given":"M."},{"family":"Ratcliffe","given":"S."},{"family":"Hovorka","given":"J."},{"family":"Schofield","given":"M."},{"family":"Taylor","given":"L."},{"family":"Lauder","given":"H."},{"family":"Ehler","given":"E."}],"issued":{"date-parts":[["2014",8]]}},"label":"act"},{"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id":48007,"uris":["http://zotero.org/users/17023/items/YXCF78E2"],"itemData":{"id":48007,"type":"article-journal","abstract":"OBJECTIVE: Multiple sclerosis (MS) is associated with chronic symptoms, including muscle stiffness, spasms, pain and insomnia. Here we report the results of the Multiple Sclerosis and Extract of Cannabis (MUSEC) study that aimed to substantiate the patient based findings of previous studies.\nPATIENTS AND METHODS: Patients with stable MS at 22 UK centres were randomised to oral cannabis extract (CE) (N=144) or placebo (N=135), stratified by centre, walking ability and use of antispastic medication. This double blind, placebo controlled, phase III study had a screening period, a 2 week dose titration phase from 5 mg to a maximum of 25 mg of tetrahydrocannabinol daily and a 10 week maintenance phase. The primary outcome measure was a category rating scale (CRS) measuring patient reported change in muscle stiffness from baseline. Further CRSs assessed body pain, spasms and sleep quality. Three validated MS specific patient reported outcome measures assessed aspects of spasticity, physical and psychological impact, and walking ability.\nRESULTS: The rate of relief from muscle stiffness after 12 weeks was almost twice as high with CE than with placebo (29.4% vs. 15.7%; OR 2.26; 95% CI 1.24 to 4.13; p=0.004, one sided). Similar results were found after 4 weeks and 8 weeks, and also for all further CRSs. Results from the MS scales supported these findings.\nCONCLUSION: The study met its primary objective to demonstrate the superiority of CE over placebo in the treatment of muscle stiffness in MS. This was supported by results for secondary efficacy variables. Adverse events in participants treated with CE were consistent with the known side effects of cannabinoids. No new safety concerns were observed.\nTRIAL REGISTRATION NUMBER: NCT00552604.","container-title":"Journal of Neurology, Neurosurgery, and Psychiatry","DOI":"10.1136/jnnp-2012-302468","ISSN":"1468-330X","issue":"11","journalAbbreviation":"J Neurol Neurosurg Psychiatry","language":"eng","note":"PMID: 22791906","page":"1125-1132","source":"PubMed","title":"Multiple sclerosis and extract of cannabis: results of the MUSEC trial","title-short":"Multiple sclerosis and extract of cannabis","volume":"83","author":[{"family":"Zajicek","given":"John Peter"},{"family":"Hobart","given":"Jeremy C."},{"family":"Slade","given":"Anita"},{"family":"Barnes","given":"David"},{"family":"Mattison","given":"Paul G."},{"literal":"MUSEC Research Group"}],"issued":{"date-parts":[["2012",11]]}},"label":"act"},{"id":48026,"uris":["http://zotero.org/users/17023/items/CK95N73J"],"itemData":{"id":48026,"type":"article-journal","abstract":"Peripheral neuropathic pain (PNP) poses a significant clinical challenge. The long-term efficacy of delta-9-tetrahydrocannabinol (THC)/cannabidiol (CBD) oromucosal spray was investigated in this 38-week open-label extension study. In total, 380 patients with PNP associated with diabetes or allodynia entered this study from two parent randomised, controlled trials. Patients received THC/CBD spray for a further 38 weeks in addition to their current analgesic therapy. Neuropathic pain severity was the primary efficacy measure using a pain 0-10 numerical rating scale (NRS). Additional efficacy, safety and tolerability outcomes were also investigated. In total, 234 patients completed the study (62 %). The pain NRS showed a decrease in score over time in patients from a mean of 6.9 points (baseline in the parent studies) to a mean of 4.2 points (end of open-label follow-up). The proportion of patients who reported at least a clinically relevant 30 % improvement in pain continued to increase with time (up to 9 months); at least half of all patients reported a 30 % improvement at all time points. Improvements were observed for all secondary efficacy outcomes, including sleep quality 0-10 NRS scores, neuropathic pain scale scores, subject global impression of change and EQ-5D questionnaire scores. THC/CBD spray was well tolerated for the study duration and patients did not seek to increase their dose with time, with no new safety concerns arising from long-term use. In this previously difficult to manage patient population, THC/CBD spray was beneficial for the majority of patients with PNP associated with diabetes or allodynia.","container-title":"Journal of Neurology","DOI":"10.1007/s00415-014-7502-9","ISSN":"1432-1459","issue":"1","journalAbbreviation":"J Neurol","language":"eng","note":"PMID: 25270679","page":"27-40","source":"PubMed","title":"A multicentre, open-label, follow-on study to assess the long-term maintenance of effect, tolerance and safety of THC/CBD oromucosal spray in the management of neuropathic pain","volume":"262","author":[{"family":"Hoggart","given":"B."},{"family":"Ratcliffe","given":"S."},{"family":"Ehler","given":"E."},{"family":"Simpson","given":"K. H."},{"family":"Hovorka","given":"J."},{"family":"Lejčko","given":"J."},{"family":"Taylor","given":"L."},{"family":"Lauder","given":"H."},{"family":"Serpell","given":"M."}],"issued":{"date-parts":[["2015",1]]}},"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30–35,37,38,41</w:t>
      </w:r>
      <w:r>
        <w:rPr>
          <w:rFonts w:ascii="Times New Roman" w:hAnsi="Times New Roman" w:cs="Times New Roman"/>
          <w:color w:val="222222"/>
          <w:sz w:val="24"/>
          <w:szCs w:val="24"/>
        </w:rPr>
        <w:fldChar w:fldCharType="end"/>
      </w:r>
      <w:ins w:id="61" w:author="Alan Bell" w:date="2023-03-07T10:22: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drowsiness,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{"citationID":"Z3e8EyAg","properties":{"formattedCitation":"\\super 6,10,39,53\\nosupersub{}","plainCitation":"6,10,39,53","noteIndex":0},"citationItems":[{"id":47962,"uris":["http://zotero.org/users/17023/items/6XMQ6TVI"],"itemData":{"id":47962,"type":"article-journal","abstract":"OBJECTIVES: To assess the efficacy of a cannabis-based medicine (CBM) in the treatment of pain due to rheumatoid arthritis (RA).\nMETHODS: We compared a CBM (Sativex) with placebo in a randomized, double-blind, parallel group study in 58 patients over 5 weeks of treatment. The CBM was administered by oromucosal spray in the evening and assessments were made the following morning. Efficacy outcomes assessed were pain on movement, pain at rest, morning stiffness and sleep quality measured by a numerical rating scale, the Short-Form McGill Pain Questionnaire (SF-MPQ) and the DAS28 measure of disease activity.\nRESULTS: Seventy-five patients were screened and 58 met the eligibility criteria. Thirty-one were randomized to the CBM and 27 to placebo. Mean (S.D.) daily dose achieved in the final treatment week was 5.4 (0.84) actuations for the CBM and 5.3 (1.18) for placebo. In comparison with placebo, the CBM produced statistically significant improvements in pain on movement, pain at rest, quality of sleep, DAS28 and the SF-MPQ pain at present component. There was no effect on morning stiffness but baseline scores were low. The large majority of adverse effects were mild or moderate, and there were no adverse effect-related withdrawals or serious adverse effects in the active treatment group.\nCONCLUSIONS: In the first ever controlled trial of a CBM in RA, a significant analgesic effect was observed and disease activity was significantly suppressed following Sativex treatment. Whilst the differences are small and variable across the population, they represent benefits of clinical relevance and show the need for more detailed investigation in this indication.","container-title":"Rheumatology (Oxford, England)","DOI":"10.1093/rheumatology/kei183","ISSN":"1462-0324","issue":"1","journalAbbreviation":"Rheumatology (Oxford)","language":"eng","note":"PMID: 16282192","page":"50-52","source":"PubMed","title":"Preliminary assessment of the efficacy, tolerability and safety of a cannabis-based medicine (Sativex) in the treatment of pain caused by rheumatoid arthritis","volume":"45","author":[{"family":"Blake","given":"D. R."},{"family":"Robson","given":"P."},{"family":"Ho","given":"M."},{"family":"Jubb","given":"R. W."},{"family":"McCabe","given":"C. S."}],"issued":{"date-parts":[["2006",1]]}},"label":"page"},{"id":47990,"uris":["http://zotero.org/users/17023/items/HTD5LDYQ"],"itemData":{"id":47990,"type":"article-journal","abstract":"BACKGROUND: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J."},{"family":"Collet","given":"Jean-Paul"}],"issued":{"date-parts":[["2010",10,5]]}},"label":"act"},{"id":48028,"uris":["http://zotero.org/users/17023/items/K67ZHSAL"],"itemData":{"id":48028,"type":"article-journal","abstract":"Three Cannabis Based Medicinal Extracts (CBMEs) for sublingual use became available in 2000. A total of 34 'N of 1' studies were undertaken using this novel therapy for patients with chronic, mainly neuropathic, pain and associated symptoms to explore efficacy, tolerability, safety and dosages. Three CBMEs (Delta9 Tetrahydrocannabinol (THC), Cannabidiol (CBD) and a 1:1 mixture of them both) were given over a 12-week period. After an initial open-label period, the CBMEs were used in a randomised, double-blind, placebo controlled, crossover trial. Extracts which contained THC proved most effective in symptom control. Regimens for the use of the sublingual spray emerged and a wide range of dosing requirements was observed. Side-effects were common, reflecting a learning curve for both patient and study team. These were generally acceptable and little different to those seen when other psycho-active agents are used for chronic pain. These initial experiences with CBME open the way to more detailed and extensive studies.","container-title":"Anaesthesia","DOI":"10.1111/j.1365-2044.2004.03674.x","ISSN":"0003-2409","issue":"5","journalAbbreviation":"Anaesthesia","language":"eng","note":"PMID: 15096238","page":"440-452","source":"PubMed","title":"Initial experiences with medicinal extracts of cannabis for chronic pain: results from 34 'N of 1' studies","title-short":"Initial experiences with medicinal extracts of cannabis for chronic pain","volume":"59","author":[{"family":"Notcutt","given":"William"},{"family":"Price","given":"Mario"},{"family":"Miller","given":"Roy"},{"family":"Newport","given":"Samantha"},{"family":"Phillips","given":"Cheryl"},{"family":"Simmons","given":"Susan"},{"family":"Sansom","given":"Cathy"}],"issued":{"date-parts":[["2004",5]]}},"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6,10,39,53</w:t>
      </w:r>
      <w:r>
        <w:rPr>
          <w:rFonts w:ascii="Times New Roman" w:hAnsi="Times New Roman" w:cs="Times New Roman"/>
          <w:color w:val="222222"/>
          <w:sz w:val="24"/>
          <w:szCs w:val="24"/>
        </w:rPr>
        <w:fldChar w:fldCharType="end"/>
      </w:r>
      <w:ins w:id="62" w:author="Alan Bell" w:date="2023-03-07T10:22: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and sleepiness.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{"citationID":"yx4vpG1Y","properties":{"formattedCitation":"\\super 10,24,36\\nosupersub{}","plainCitation":"10,24,36","noteIndex":0},"citationItems":[{"id":47988,"uris":["http://zotero.org/users/17023/items/Z6L9KFIB"],"itemData":{"id":47988,"type":"article-journal","abstract":"OBJECTIVES: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label":"page"},{"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J."},{"family":"Collet","given":"Jean-Paul"}],"issued":{"date-parts":[["2010",10,5]]}},"label":"act"},{"id":48019,"uris":["http://zotero.org/users/17023/items/GNR8BMY4"],"itemData":{"id":48019,"type":"article-journal","abstract":"Common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10,24,36</w:t>
      </w:r>
      <w:r>
        <w:rPr>
          <w:rFonts w:ascii="Times New Roman" w:hAnsi="Times New Roman" w:cs="Times New Roman"/>
          <w:color w:val="222222"/>
          <w:sz w:val="24"/>
          <w:szCs w:val="24"/>
        </w:rPr>
        <w:fldChar w:fldCharType="end"/>
      </w:r>
      <w:ins w:id="63" w:author="Alan Bell" w:date="2023-03-07T10:22: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Sleepiness, drowsiness, fatigue and sedation were also commonly noted as adverse events in studies that did not measure a direct relationship between sleep and CBM use.</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{"citationID":"6wvOiRmK","properties":{"formattedCitation":"\\super 14,15,17,44,45,51\\nosupersub{}","plainCitation":"14,15,17,44,45,51","noteIndex":0},"citationItems":[{"id":47955,"uris":["http://zotero.org/users/17023/items/YVR57NM8"],"itemData":{"id":47955,"type":"paper-conference","event-place":"Amsterdam","event-title":"3rd congress of the European Academy of Neurology (EAN)","publisher-place":"Amsterdam","title":"Therapeutic use of cannabinoids - dose finding, effects, and pilot data of effects in chronic migraine and cluster headache","author":[{"family":"Nicolodi","given":"M"},{"family":"Sandoval","given":"V"},{"family":"Terrine","given":"A."}],"issued":{"date-parts":[["2017"]]}},"label":"page"},{"id":47958,"uris":["http://zotero.org/users/17023/items/WVR8A59F"],"itemData":{"id":47958,"type":"article-journal","abstract":"OBJECTIVE: To determine the effect of smoked cannabis on the neuropathic pain of HIV-associated sensory neuropathy and an experimental pain model.\nMETHODS: Prospective randomized placebo-controlled trial conducted in the inpatient General Clinical Research Center between May 2003 and May 2005 involving adults with painful HIV-associated sensory neuropathy. Patients were randomly assigned to smoke either cannabis (3.56% tetrahydrocannabinol) or identical placebo cigarettes with the cannabinoids extracted three times daily for 5 days. Primary outcome measures included ratings of chronic pain and the percentage achieving &gt;30% reduction in pain intensity. Acute analgesic and anti-hyperalgesic effects of smoked cannabis were assessed using a cutaneous heat stimulation procedure and the heat/capsaicin sensitization model.\nRESULTS: Fifty patients completed the entire trial. Smoked cannabis reduced daily pain by 34% (median reduction; IQR = -71, -16) vs 17% (IQR = -29, 8) with placebo (p = 0.03). Greater than 30% reduction in pain was reported by 52% in the cannabis group and by 24% in the placebo group (p = 0.04). The first cannabis cigarette reduced chronic pain by a median of 72% vs 15% with placebo (p &lt; 0.001). Cannabis reduced experimentally induced hyperalgesia to both brush and von Frey hair stimuli (p &lt; or = 0.05) but appeared to have little effect on the painfulness of noxious heat stimulation. No serious adverse events were reported.\nCONCLUSION: Smoked cannabis was well tolerated and effectively relieved chronic neuropathic pain from HIV-associated sensory neuropathy. The findings are comparable to oral drugs used for chronic neuropathic pain.","container-title":"Neurology","DOI":"10.1212/01.wnl.0000253187.66183.9c","ISSN":"1526-632X","issue":"7","journalAbbreviation":"Neurology","language":"eng","note":"PMID: 17296917","page":"515-521","source":"PubMed","title":"Cannabis in painful HIV-associated sensory neuropathy: a randomized placebo-controlled trial","title-short":"Cannabis in painful HIV-associated sensory neuropathy","volume":"68","author":[{"family":"Abrams","given":"D. I."},{"family":"Jay","given":"C. A."},{"family":"Shade","given":"S. B."},{"family":"Vizoso","given":"H."},{"family":"Reda","given":"H."},{"family":"Press","given":"S."},{"family":"Kelly","given":"M. E."},{"family":"Rowbotham","given":"M. C."},{"family":"Petersen","given":"K. L."}],"issued":{"date-parts":[["2007",2,13]]}},"label":"act"},{"id":47967,"uris":["http://zotero.org/users/17023/items/J4CC9CXQ"],"itemData":{"id":47967,"type":"article-journal","abstract":"BACKGROUND: Spasticity is a common and poorly controlled symptom of multiple sclerosis. Our objective was to determine the short-term effect of smoked cannabis on this symptom.\nMETHODS: We conducted a placebo-controlled, crossover trial involving adult patients with multiple sclerosis and spasticity. We recruited participants from a regional clinic or by referral from specialists. We randomly assigned participants to either the intervention (smoked cannabis, once daily for three days) or control (identical placebo cigarettes, once daily for three days). Each participant was assessed daily before and after treatment. After a washout interval of 11 days, participants crossed over to the opposite group. Our primary outcome was change in spasticity as measured by patient score on the modified Ashworth scale. Our secondary outcomes included patients' perception of pain (as measured using a visual analogue scale), a timed walk and changes in cognitive function (as measured by patient performance on the Paced Auditory Serial Addition Test), in addition to ratings of fatigue.\nRESULTS: Thirty-seven participants were randomized at the start of the study, 30 of whom completed the trial. Treatment with smoked cannabis resulted in a reduction in patient scores on the modified Ashworth scale by an average of 2.74 points more than placebo (p &lt; 0.0001). In addition, treatment reduced pain scores on a visual analogue scale by an average of 5.28 points more than placebo (p = 0.008). Scores for the timed walk did not differ significantly between treatment and placebo (p = 0.2). Scores on the Paced Auditory Serial Addition Test decreased by 8.67 points more with treatment than with placebo (p = 0.003). No serious adverse events occurred during the trial.\nINTERPRETATION: Smoked cannabis was superior to placebo in symptom and pain reduction in participants with treatment-resistant spasticity. Future studies should examine whether different doses can result in similar beneficial effects with less cognitive impact.","container-title":"CMAJ: Canadian Medical Association journal = journal de l'Association medicale canadienne","DOI":"10.1503/cmaj.110837","ISSN":"1488-2329","issue":"10","journalAbbreviation":"CMAJ","language":"eng","note":"PMID: 22586334\nPMCID: PMC3394820","page":"1143-1150","source":"PubMed","title":"Smoked cannabis for spasticity in multiple sclerosis: a randomized, placebo-controlled trial","title-short":"Smoked cannabis for spasticity in multiple sclerosis","volume":"184","author":[{"family":"Corey-Bloom","given":"Jody"},{"family":"Wolfson","given":"Tanya"},{"family":"Gamst","given":"Anthony"},{"family":"Jin","given":"Shelia"},{"family":"Marcotte","given":"Thomas D."},{"family":"Bentley","given":"Heather"},{"family":"Gouaux","given":"Ben"}],"issued":{"date-parts":[["2012",7,10]]}},"label":"act"},{"id":47970,"uris":["http://zotero.org/users/17023/items/NWAUQFGJ"],"itemData":{"id":47970,"type":"article-journal","abstract":"Despite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Hampton"}],"issued":{"date-parts":[["2009",2]]}},"label":"act"},{"id":48020,"uris":["http://zotero.org/users/17023/items/4THKR33E"],"itemData":{"id":48020,"type":"article-journal","abstract":"BACKGROUND: Chronic pain is a major therapeutic problem in kidney transplant patients owing to nephrotoxicity associated with nonsteroidal antiiflammatory drugs. Benefits in chronic pain treatment with cannabidiol (CBD) have been reported. This study assesses the effect, safety, and possible drug interactions in kidney transplant patients treated with CBD for chronic pain.\nMETHODS: We assessed patients who asked to receive CBD for pain treatment. Doses were increased from 50 to 150 mg twice a day for 3 weeks. Creatinine, blood count, liver function, liver enzymes, and drug levels were determined every 48 hours the first week and then once a week thereafter.\nRESULTS: We assessed 7 patients with a mean age of 64.5 years (range, 58-75 years). CBD initial dose was 100 mg/d, CBD dose reduction to 50 mg/d has been done on day 4 to patient 1 for persistent nausea. Tacrolimus dose reduction in patient 3 was undertaken on days 4, 7, and 21 owing to persisting elevated levels (even before CBD) and itching, and on day 21 in patient 5. Tacrolimus levels decreased in patient 2 but were normal in the control 1 week later. Patients on cyclosporine were stable. Adverse effects were nausea, dry mouth, dizziness, drowsiness, and intermittent episodes of heat. CBD dose decrease was required in 2 patients. Two patients had total pain improvement, 4 had a partial response in the first 15 days, and in 1 there was no change.\nCONCLUSIONS: During this follow-up, CBD was well-tolerated, and there were no severe adverse effects. Plasma levels of tacrolimus were variable. Therefore, longer follow-up is required.","container-title":"Transplantation Proceedings","DOI":"10.1016/j.transproceed.2017.12.042","ISSN":"1873-2623","issue":"2","journalAbbreviation":"Transplant Proc","language":"eng","note":"PMID: 29579828","page":"461-464","source":"PubMed","title":"Chronic Pain Treatment With Cannabidiol in Kidney Transplant Patients in Uruguay","volume":"50","author":[{"family":"Cuñetti","given":"L."},{"family":"Manzo","given":"L."},{"family":"Peyraube","given":"R."},{"family":"Arnaiz","given":"J."},{"family":"Curi","given":"L."},{"family":"Orihuela","given":"S."}],"issued":{"date-parts":[["2018",3]]}},"label":"act"},{"id":48022,"uris":["http://zotero.org/users/17023/items/YK74YHLS"],"itemData":{"id":48022,"type":"article-journal","abstract":"Cannabinoids have been used for pain relief for centuries and recent studies have investigated their analgesic and anti-inflammatory mechanisms, as well as clinical efficacy, in treating chronic pain. We report an open-label study addressed to evaluate the effect and adverse events of orally administered Delta-9-tetrahydrocannabinol (Delta-9-THC) in 13 patients with chronic nonmalignant pain (CNMP) unresponsive to conventional pharmacotherapy. The effect of the treatment was assessed on an eight-item HRQoL questionnaire. Five out of 13 patients reported adequate response to the treatment while eight patients reported inadequate or no response. Seven patients did not experience any adverse events (AEs), six patients reported AEs, two of which discontinued the treatment. We conclude that oral THC may be a valuable therapeutic option for selected patients with CNMP that are unresponsive to previous treatments, though further research is warranted to characterize those patients.","container-title":"Journal of Pain &amp; Palliative Care Pharmacotherapy","DOI":"10.1080/15360280802251215","ISSN":"1536-0539","issue":"3","journalAbbreviation":"J Pain Palliat Care Pharmacother","language":"eng","note":"PMID: 19042851","page":"213-217","source":"PubMed","title":"Open-label, add-on study of tetrahydrocannabinol for chronic nonmalignant pain","volume":"22","author":[{"family":"Haroutiunian","given":"Simon"},{"family":"Rosen","given":"Gila"},{"family":"Shouval","given":"Rivka"},{"family":"Davidson","given":"Elyad"}],"issued":{"date-parts":[["2008"]]}},"label":"act"}],"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14,15,17,44,45,51</w:t>
      </w:r>
      <w:r>
        <w:rPr>
          <w:rFonts w:ascii="Times New Roman" w:hAnsi="Times New Roman" w:cs="Times New Roman"/>
          <w:color w:val="222222"/>
          <w:sz w:val="24"/>
          <w:szCs w:val="24"/>
        </w:rPr>
        <w:fldChar w:fldCharType="end"/>
      </w:r>
    </w:p>
    <w:p w14:paraId="1795D679" w14:textId="77777777" w:rsidR="00D47712" w:rsidRDefault="00D47712" w:rsidP="003658ED">
      <w:pPr>
        <w:spacing w:after="0" w:line="480" w:lineRule="auto"/>
        <w:jc w:val="both"/>
        <w:rPr>
          <w:rFonts w:ascii="Times New Roman" w:hAnsi="Times New Roman" w:cs="Times New Roman"/>
          <w:sz w:val="24"/>
          <w:szCs w:val="24"/>
        </w:rPr>
      </w:pPr>
    </w:p>
    <w:p w14:paraId="6A519ED2" w14:textId="1A0CADA3" w:rsidR="005A2AA8" w:rsidRDefault="005A2AA8" w:rsidP="005A2AA8">
      <w:pPr>
        <w:spacing w:after="0" w:line="480" w:lineRule="auto"/>
        <w:jc w:val="both"/>
        <w:rPr>
          <w:rFonts w:ascii="Times New Roman" w:hAnsi="Times New Roman" w:cs="Times New Roman"/>
          <w:color w:val="000000"/>
          <w:sz w:val="24"/>
          <w:szCs w:val="24"/>
        </w:rPr>
      </w:pPr>
      <w:r w:rsidRPr="00AC35CB">
        <w:rPr>
          <w:rFonts w:ascii="Times New Roman" w:hAnsi="Times New Roman" w:cs="Times New Roman"/>
          <w:color w:val="222222"/>
          <w:sz w:val="24"/>
          <w:szCs w:val="24"/>
        </w:rPr>
        <w:t xml:space="preserve">In a randomized, double blind, crossover, </w:t>
      </w:r>
      <w:proofErr w:type="gramStart"/>
      <w:r w:rsidRPr="00AC35CB">
        <w:rPr>
          <w:rFonts w:ascii="Times New Roman" w:hAnsi="Times New Roman" w:cs="Times New Roman"/>
          <w:color w:val="222222"/>
          <w:sz w:val="24"/>
          <w:szCs w:val="24"/>
        </w:rPr>
        <w:t>placebo controlled</w:t>
      </w:r>
      <w:proofErr w:type="gramEnd"/>
      <w:r w:rsidRPr="00AC35CB">
        <w:rPr>
          <w:rFonts w:ascii="Times New Roman" w:hAnsi="Times New Roman" w:cs="Times New Roman"/>
          <w:color w:val="222222"/>
          <w:sz w:val="24"/>
          <w:szCs w:val="24"/>
        </w:rPr>
        <w:t xml:space="preserve"> trial of 38 people living with neuropathic pain treated with smoked, high (7% THC) and low dose (3.5% THC) cigarettes, h</w:t>
      </w:r>
      <w:r w:rsidRPr="00AC35CB">
        <w:rPr>
          <w:rFonts w:ascii="Times New Roman" w:hAnsi="Times New Roman" w:cs="Times New Roman"/>
          <w:sz w:val="24"/>
          <w:szCs w:val="24"/>
        </w:rPr>
        <w:t xml:space="preserve">unger, on a 100 mm VAS, increased over time in both treatment groups compared with placebo </w:t>
      </w:r>
      <w:r w:rsidRPr="00AC35CB">
        <w:rPr>
          <w:rFonts w:ascii="Times New Roman" w:hAnsi="Times New Roman" w:cs="Times New Roman"/>
          <w:sz w:val="24"/>
          <w:szCs w:val="24"/>
        </w:rPr>
        <w:lastRenderedPageBreak/>
        <w:t>(</w:t>
      </w:r>
      <w:r w:rsidRPr="00AC35CB">
        <w:rPr>
          <w:rFonts w:ascii="Times New Roman" w:hAnsi="Times New Roman" w:cs="Times New Roman"/>
          <w:i/>
          <w:sz w:val="24"/>
          <w:szCs w:val="24"/>
        </w:rPr>
        <w:t xml:space="preserve">P </w:t>
      </w:r>
      <w:r w:rsidRPr="00AC35CB">
        <w:rPr>
          <w:rFonts w:ascii="Times New Roman" w:hAnsi="Times New Roman" w:cs="Times New Roman"/>
          <w:sz w:val="24"/>
          <w:szCs w:val="24"/>
        </w:rPr>
        <w:t>&lt;0.001). The difference between the high and low dose groups was not significant (P=.61).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{"citationID":"RpedVO95","properties":{"formattedCitation":"\\super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color w:val="222222"/>
          <w:sz w:val="24"/>
          <w:szCs w:val="24"/>
        </w:rPr>
        <w:t xml:space="preserve"> In a series of 20 individual double blind, patient crossover RCTs, Wade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found that whole plant derived THC extract significantly increased appetite, on a 100 mm VAS, compared with placebo [45.6 (SD 26.3) vs 39.0 (SD 25.9) respectively P &lt; 0.05] when delivered sublingually for two weeks.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{"citationID":"DykMGt7H","properties":{"formattedCitation":"\\super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However, CBD extract and THC+CBD did not significantly differ compared with placebo. A wide, self-titrated, dosage range was used with a mean of 23.5 mg THC daily. Treatment was well tolerated with intoxication noted as the most common side effect. Two similar case series studies found that cannabis improved appetite in 14/30 (47%)</w:t>
      </w:r>
      <w:r>
        <w:rPr>
          <w:rFonts w:ascii="Times New Roman" w:hAnsi="Times New Roman" w:cs="Times New Roman"/>
          <w:color w:val="222222"/>
          <w:sz w:val="24"/>
          <w:szCs w:val="24"/>
          <w:vertAlign w:val="superscript"/>
        </w:rPr>
        <w:fldChar w:fldCharType="begin"/>
      </w:r>
      <w:r w:rsidR="00154485">
        <w:rPr>
          <w:rFonts w:ascii="Times New Roman" w:hAnsi="Times New Roman" w:cs="Times New Roman"/>
          <w:color w:val="222222"/>
          <w:sz w:val="24"/>
          <w:szCs w:val="24"/>
          <w:vertAlign w:val="superscript"/>
        </w:rPr>
        <w:instrText xml:space="preserve"> ADDIN ZOTERO_ITEM CSL_CITATION {"citationID":"QEhWnYt2","properties":{"formattedCitation":"\\super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color w:val="222222"/>
          <w:sz w:val="24"/>
          <w:szCs w:val="24"/>
          <w:vertAlign w:val="superscript"/>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color w:val="222222"/>
          <w:sz w:val="24"/>
          <w:szCs w:val="24"/>
          <w:vertAlign w:val="superscript"/>
        </w:rPr>
        <w:fldChar w:fldCharType="end"/>
      </w:r>
      <w:r w:rsidRPr="00AC35CB">
        <w:rPr>
          <w:rFonts w:ascii="Times New Roman" w:hAnsi="Times New Roman" w:cs="Times New Roman"/>
          <w:color w:val="222222"/>
          <w:sz w:val="24"/>
          <w:szCs w:val="24"/>
        </w:rPr>
        <w:t>, and 9/15 (60%)</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{"citationID":"Fj45mwta","properties":{"formattedCitation":"\\super 9\\nosupersub{}","plainCitation":"9","noteIndex":0},"citationItems":[{"id":48070,"uris":["http://zotero.org/users/17023/items/WZASE863"],"itemData":{"id":48070,"type":"article-journal","abstract":"BACKGROUND: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9</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chronic pain participants, respectively. Both case series are limited by self-selection of participants as medical cannabis users and no reporting of statistical analysis. A cross-sectional study of 217 people using medical cannabis in California found that 29.7% and 8.8% reported appetite deficiency as a reason or the primary reason for use, respectively.</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{"citationID":"szYOvSoD","properties":{"formattedCitation":"\\super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Cannabis was noted to be moderately helpful on a 5-point Likert scale (3.61, SD 1.26). Although the authors noted that individuals with appetite loss found cannabis to be particularly helpful, compared to other uses, findings also suggest that individuals using cannabis for this purpose may be more prone to problematic use. Woolridge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conducted a questionnaire with 523 people living with HIV in an outpatient clinic.</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{"citationID":"43AtbsHd","properties":{"formattedCitation":"\\super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color w:val="222222"/>
          <w:sz w:val="24"/>
          <w:szCs w:val="24"/>
        </w:rPr>
        <w:fldChar w:fldCharType="end"/>
      </w:r>
      <w:ins w:id="64" w:author="Alan Bell" w:date="2023-03-07T10:22: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 xml:space="preserve">In this group, over a quarter (n=143) had or were currently using cannabis to treat symptoms related to HIV. Lack of appetite was the most frequent symptom reported with 97% of individuals experiencing improvement with cannabis use [p&lt;0.0001 vs no change]. Smoking was the most common method of administration, being used by 71% of individuals, with 27% of individuals using oral formulations. Once daily was the most common frequency of use at 36%, with 24% of individuals reporting use four or more times daily. The study results are limited by patient self-selection for cannabis use. In a study of persons living with PTSD, Chan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found </w:t>
      </w:r>
      <w:r w:rsidRPr="00AC35CB">
        <w:rPr>
          <w:rFonts w:ascii="Times New Roman" w:hAnsi="Times New Roman" w:cs="Times New Roman"/>
          <w:color w:val="222222"/>
          <w:sz w:val="24"/>
          <w:szCs w:val="24"/>
        </w:rPr>
        <w:lastRenderedPageBreak/>
        <w:t>no significant change in participant appetite following the consumption of medical cannabis for 10 months.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{"citationID":"CUgfKCFm","properties":{"formattedCitation":"\\super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color w:val="222222"/>
          <w:sz w:val="24"/>
          <w:szCs w:val="24"/>
        </w:rPr>
        <w:fldChar w:fldCharType="end"/>
      </w:r>
      <w:ins w:id="65" w:author="Alan Bell" w:date="2023-03-07T10:23: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000000"/>
          <w:sz w:val="24"/>
          <w:szCs w:val="24"/>
        </w:rPr>
        <w:t>Increased appetite was observed as an expected side effect of cannabis consumption in other included studies.</w:t>
      </w:r>
      <w:r>
        <w:rPr>
          <w:rFonts w:ascii="Times New Roman" w:hAnsi="Times New Roman" w:cs="Times New Roman"/>
          <w:color w:val="000000"/>
          <w:sz w:val="24"/>
          <w:szCs w:val="24"/>
        </w:rPr>
        <w:fldChar w:fldCharType="begin"/>
      </w:r>
      <w:r w:rsidR="00154485">
        <w:rPr>
          <w:rFonts w:ascii="Times New Roman" w:hAnsi="Times New Roman" w:cs="Times New Roman"/>
          <w:color w:val="000000"/>
          <w:sz w:val="24"/>
          <w:szCs w:val="24"/>
        </w:rPr>
        <w:instrText xml:space="preserve"> ADDIN ZOTERO_ITEM CSL_CITATION {"citationID":"1KkvjC9D","properties":{"formattedCitation":"\\super 40\\nosupersub{}","plainCitation":"40","noteIndex":0},"citationItems":[{"id":48004,"uris":["http://zotero.org/users/17023/items/GA6UWEGJ"],"itemData":{"id":48004,"type":"article-journal","abstract":"BACKGROUND: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Group"}],"issued":{"date-parts":[["2003",11,8]]}}}],"schema":"https://github.com/citation-style-language/schema/raw/master/csl-citation.json"} </w:instrText>
      </w:r>
      <w:r>
        <w:rPr>
          <w:rFonts w:ascii="Times New Roman" w:hAnsi="Times New Roman" w:cs="Times New Roman"/>
          <w:color w:val="000000"/>
          <w:sz w:val="24"/>
          <w:szCs w:val="24"/>
        </w:rPr>
        <w:fldChar w:fldCharType="separate"/>
      </w:r>
      <w:r w:rsidR="00154485" w:rsidRPr="00154485">
        <w:rPr>
          <w:rFonts w:ascii="Times New Roman" w:hAnsi="Times New Roman" w:cs="Times New Roman"/>
          <w:sz w:val="24"/>
          <w:szCs w:val="24"/>
          <w:vertAlign w:val="superscript"/>
        </w:rPr>
        <w:t>40</w:t>
      </w:r>
      <w:r>
        <w:rPr>
          <w:rFonts w:ascii="Times New Roman" w:hAnsi="Times New Roman" w:cs="Times New Roman"/>
          <w:color w:val="000000"/>
          <w:sz w:val="24"/>
          <w:szCs w:val="24"/>
        </w:rPr>
        <w:fldChar w:fldCharType="end"/>
      </w:r>
    </w:p>
    <w:p w14:paraId="5846C756" w14:textId="77777777" w:rsidR="005A2AA8" w:rsidRDefault="005A2AA8" w:rsidP="005A2AA8">
      <w:pPr>
        <w:spacing w:after="0" w:line="480" w:lineRule="auto"/>
        <w:jc w:val="both"/>
        <w:rPr>
          <w:rFonts w:ascii="Times New Roman" w:hAnsi="Times New Roman" w:cs="Times New Roman"/>
          <w:color w:val="000000"/>
          <w:sz w:val="24"/>
          <w:szCs w:val="24"/>
        </w:rPr>
      </w:pPr>
    </w:p>
    <w:p w14:paraId="2E5A2169" w14:textId="77777777" w:rsidR="005A2AA8" w:rsidRPr="005A2AA8" w:rsidRDefault="005A2AA8" w:rsidP="005A2AA8">
      <w:pPr>
        <w:pStyle w:val="Heading2"/>
        <w:spacing w:before="0" w:line="480" w:lineRule="auto"/>
        <w:jc w:val="both"/>
        <w:rPr>
          <w:rFonts w:ascii="Times New Roman" w:hAnsi="Times New Roman" w:cs="Times New Roman"/>
          <w:i/>
          <w:color w:val="auto"/>
          <w:sz w:val="24"/>
          <w:szCs w:val="24"/>
        </w:rPr>
      </w:pPr>
      <w:r w:rsidRPr="005A2AA8">
        <w:rPr>
          <w:rFonts w:ascii="Times New Roman" w:hAnsi="Times New Roman" w:cs="Times New Roman"/>
          <w:i/>
          <w:color w:val="auto"/>
          <w:sz w:val="24"/>
          <w:szCs w:val="24"/>
        </w:rPr>
        <w:t>Appendix I - CBM Use for People Living with Chronic Pain Experiencing Appetite Loss</w:t>
      </w:r>
    </w:p>
    <w:p w14:paraId="52C07396" w14:textId="6E9C2BFA" w:rsidR="005A2AA8" w:rsidRPr="00AC35CB" w:rsidRDefault="005A2AA8" w:rsidP="005A2AA8">
      <w:pPr>
        <w:spacing w:after="0" w:line="480" w:lineRule="auto"/>
        <w:jc w:val="both"/>
        <w:rPr>
          <w:rFonts w:ascii="Times New Roman" w:hAnsi="Times New Roman" w:cs="Times New Roman"/>
          <w:color w:val="000000"/>
          <w:sz w:val="24"/>
          <w:szCs w:val="24"/>
          <w:vertAlign w:val="superscript"/>
        </w:rPr>
      </w:pPr>
      <w:r w:rsidRPr="00AC35CB">
        <w:rPr>
          <w:rFonts w:ascii="Times New Roman" w:hAnsi="Times New Roman" w:cs="Times New Roman"/>
          <w:color w:val="222222"/>
          <w:sz w:val="24"/>
          <w:szCs w:val="24"/>
        </w:rPr>
        <w:t xml:space="preserve">In a randomized, double blind, crossover, </w:t>
      </w:r>
      <w:proofErr w:type="gramStart"/>
      <w:r w:rsidRPr="00AC35CB">
        <w:rPr>
          <w:rFonts w:ascii="Times New Roman" w:hAnsi="Times New Roman" w:cs="Times New Roman"/>
          <w:color w:val="222222"/>
          <w:sz w:val="24"/>
          <w:szCs w:val="24"/>
        </w:rPr>
        <w:t>placebo controlled</w:t>
      </w:r>
      <w:proofErr w:type="gramEnd"/>
      <w:r w:rsidRPr="00AC35CB">
        <w:rPr>
          <w:rFonts w:ascii="Times New Roman" w:hAnsi="Times New Roman" w:cs="Times New Roman"/>
          <w:color w:val="222222"/>
          <w:sz w:val="24"/>
          <w:szCs w:val="24"/>
        </w:rPr>
        <w:t xml:space="preserve"> trial of 38 people living with neuropathic pain treated with smoked, high (7% THC) and low dose (3.5% THC) cigarettes, h</w:t>
      </w:r>
      <w:r w:rsidRPr="00AC35CB">
        <w:rPr>
          <w:rFonts w:ascii="Times New Roman" w:hAnsi="Times New Roman" w:cs="Times New Roman"/>
          <w:sz w:val="24"/>
          <w:szCs w:val="24"/>
        </w:rPr>
        <w:t>unger, on a 100 mm VAS, increased over time in both treatment groups compared with placebo (</w:t>
      </w:r>
      <w:r w:rsidRPr="00AC35CB">
        <w:rPr>
          <w:rFonts w:ascii="Times New Roman" w:hAnsi="Times New Roman" w:cs="Times New Roman"/>
          <w:i/>
          <w:sz w:val="24"/>
          <w:szCs w:val="24"/>
        </w:rPr>
        <w:t xml:space="preserve">P </w:t>
      </w:r>
      <w:r w:rsidRPr="00AC35CB">
        <w:rPr>
          <w:rFonts w:ascii="Times New Roman" w:hAnsi="Times New Roman" w:cs="Times New Roman"/>
          <w:sz w:val="24"/>
          <w:szCs w:val="24"/>
        </w:rPr>
        <w:t>&lt;0.001). The difference between the high and low dose groups was not significant (P=.61).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{"citationID":"hkScZ3Il","properties":{"formattedCitation":"\\super 12\\nosupersub{}","plainCitation":"12","noteIndex":0},"citationItems":[{"id":47999,"uris":["http://zotero.org/users/17023/items/YBX73ERQ"],"itemData":{"id":47999,"type":"article-journal","abstract":"The Food and Drug Administration (FDA), Substance Abuse and Mental Health Services Administration (SAMHSA), and the National Institute for Drug Abuse (NIDA) report that no sound scientific studies support the medicinal use of cannabis. Despite this lack of scientific validation, many patients routinely use \"medical marijuana,\" and in many cases this use is for pain related to nerve injury. We conducted a double-blinded, placebo-controlled, crossover study evaluating the analgesic efficacy of smoking cannabis for neuropathic pain. Thirty-eight patients with central and peripheral neuropathic pain underwent a standardized procedure for smoking either high-dose (7%), low-dose (3.5%), or placebo cannabis. In addition to the primary outcome of pain intensity, secondary outcome measures included evoked pain using heat-pain threshold, sensitivity to light touch, psychoactive side effects, and neuropsychological performance. A mixed linear model demonstrated an analgesic response to smoking cannabis. No effect on evoked pain was seen. Psychoactive effects were minimal and well-tolerated, with some acute cognitive effects, particularly with memory, at higher doses.\nPERSPECTIVE: This study adds to a growing body of evidence that cannabis may be effective at ameliorating neuropathic pain, and may be an alternative for patients who do not respond to, or cannot tolerate, other drugs. However, the use of marijuana as medicine may be limited by its method of administration (smoking) and modest acute cognitive effects, particularly at higher doses.","container-title":"The Journal of Pain","DOI":"10.1016/j.jpain.2007.12.010","ISSN":"1526-5900","issue":"6","journalAbbreviation":"J Pain","language":"eng","note":"PMID: 18403272\nPMCID: PMC4968043","page":"506-521","source":"PubMed","title":"A randomized, placebo-controlled, crossover trial of cannabis cigarettes in neuropathic pain","volume":"9","author":[{"family":"Wilsey","given":"Barth"},{"family":"Marcotte","given":"Thomas"},{"family":"Tsodikov","given":"Alexander"},{"family":"Millman","given":"Jeanna"},{"family":"Bentley","given":"Heather"},{"family":"Gouaux","given":"Ben"},{"family":"Fishman","given":"Scott"}],"issued":{"date-parts":[["2008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w:t>
      </w:r>
      <w:r>
        <w:rPr>
          <w:rFonts w:ascii="Times New Roman" w:hAnsi="Times New Roman" w:cs="Times New Roman"/>
          <w:sz w:val="24"/>
          <w:szCs w:val="24"/>
        </w:rPr>
        <w:fldChar w:fldCharType="end"/>
      </w:r>
      <w:r w:rsidRPr="00AC35CB">
        <w:rPr>
          <w:rFonts w:ascii="Times New Roman" w:hAnsi="Times New Roman" w:cs="Times New Roman"/>
          <w:color w:val="222222"/>
          <w:sz w:val="24"/>
          <w:szCs w:val="24"/>
        </w:rPr>
        <w:t xml:space="preserve"> In a series of 20 individual double blind, patient crossover RCTs, Wade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found that whole plant derived THC extract significantly increased appetite, on a 100 mm VAS, compared with placebo [45.6 (SD 26.3) vs 39.0 (SD 25.9) respectively P &lt; 0.05] when delivered sublingually for two weeks.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{"citationID":"5O7dGae6","properties":{"formattedCitation":"\\super 36\\nosupersub{}","plainCitation":"36","noteIndex":0},"citationItems":[{"id":47988,"uris":["http://zotero.org/users/17023/items/Z6L9KFIB"],"itemData":{"id":47988,"type":"article-journal","abstract":"OBJECTIVES: To determine whether plant-derived cannabis medicinal extracts (CME) can alleviate neurogenic symptoms unresponsive to standard treatment, and to quantify adverse effects.\nDESIGN: A consecutive series of double-blind, randomized, placebo-controlled single-patient cross-over trials with two-week treatment periods.\nSETTING: Patients attended as outpatients, but took the CME at home.\nSUBJECTS: Twenty-four patients with multiple sclerosis (18), spinal cord injury (4), brachial plexus damage (1), and limb amputation due to neurofibromatosis (1).\nINTERVENTION: Whole-plant extracts of delta-9-tetrahydrocannabinol (THC), cannabidiol (CBD), 1:1 CBD:THC, or matched placebo were self-administered by sublingual spray at doses determined by titration against symptom relief or unwanted effects within the range of 2.5-120 mg/24 hours. Measures used: Patients recorded symptom, well-being and intoxication scores on a daily basis using visual analogue scales. At the end of each two-week period an observer rated severity and frequency of symptoms on numerical rating scales, administered standard measures of disability (Barthel Index), mood and cognition, and recorded adverse events.\nRESULTS: Pain relief associated with both THC and CBD was significantly superior to placebo. Impaired bladder control, muscle spasms and spasticity were improved by CME in some patients with these symptoms. Three patients had transient hypotension and intoxication with rapid initial dosing of THC-containing CME.\nCONCLUSIONS: Cannabis medicinal extracts can improve neurogenic symptoms unresponsive to standard treatments. Unwanted effects are predictable and generally well tolerated. Larger scale studies are warranted to confirm these findings.","container-title":"Clinical Rehabilitation","DOI":"10.1191/0269215503cr581oa","ISSN":"0269-2155","issue":"1","journalAbbreviation":"Clin Rehabil","language":"eng","note":"PMID: 12617376","page":"21-29","source":"PubMed","title":"A preliminary controlled study to determine whether whole-plant cannabis extracts can improve intractable neurogenic symptoms","volume":"17","author":[{"family":"Wade","given":"Derick T."},{"family":"Robson","given":"Philip"},{"family":"House","given":"Heather"},{"family":"Makela","given":"Petra"},{"family":"Aram","given":"Julia"}],"issued":{"date-parts":[["2003",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36</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However, CBD extract and THC+CBD did not significantly differ compared with placebo. A wide, self-titrated, dosage range was used with a mean of 23.5 mg THC daily. Treatment was well tolerated with intoxication noted as the most common side effect. Two similar case series studies found that cannabis improved appetite in 14/30 (47%)</w:t>
      </w:r>
      <w:r>
        <w:rPr>
          <w:rFonts w:ascii="Times New Roman" w:hAnsi="Times New Roman" w:cs="Times New Roman"/>
          <w:color w:val="222222"/>
          <w:sz w:val="24"/>
          <w:szCs w:val="24"/>
          <w:vertAlign w:val="superscript"/>
        </w:rPr>
        <w:fldChar w:fldCharType="begin"/>
      </w:r>
      <w:r w:rsidR="00154485">
        <w:rPr>
          <w:rFonts w:ascii="Times New Roman" w:hAnsi="Times New Roman" w:cs="Times New Roman"/>
          <w:color w:val="222222"/>
          <w:sz w:val="24"/>
          <w:szCs w:val="24"/>
          <w:vertAlign w:val="superscript"/>
        </w:rPr>
        <w:instrText xml:space="preserve"> ADDIN ZOTERO_ITEM CSL_CITATION {"citationID":"4SSdUUfa","properties":{"formattedCitation":"\\super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color w:val="222222"/>
          <w:sz w:val="24"/>
          <w:szCs w:val="24"/>
          <w:vertAlign w:val="superscript"/>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color w:val="222222"/>
          <w:sz w:val="24"/>
          <w:szCs w:val="24"/>
          <w:vertAlign w:val="superscript"/>
        </w:rPr>
        <w:fldChar w:fldCharType="end"/>
      </w:r>
      <w:r w:rsidRPr="00AC35CB">
        <w:rPr>
          <w:rFonts w:ascii="Times New Roman" w:hAnsi="Times New Roman" w:cs="Times New Roman"/>
          <w:color w:val="222222"/>
          <w:sz w:val="24"/>
          <w:szCs w:val="24"/>
        </w:rPr>
        <w:t>, and 9/15 (60%)</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{"citationID":"qlWqcYOJ","properties":{"formattedCitation":"\\super 9\\nosupersub{}","plainCitation":"9","noteIndex":0},"citationItems":[{"id":48070,"uris":["http://zotero.org/users/17023/items/WZASE863"],"itemData":{"id":48070,"type":"article-journal","abstract":"BACKGROUND: Chronic pain is one of the most common reasons for therapeutic cannabis use.\nOBJECTIVES: To describe therapeutic cannabis use among patients with chronic pain.\nMETHODS: Patients with chronic pain who voluntarily indicated that they used cannabis therapeutically completed a questionnaire about the type of cannabis used, the mode of administration, the amount used and the frequency of use, and their perception of the effectiveness of cannabis on a set of pain-associated symptoms and side effects. The study was approved by the McGill University Health Centre Research Ethics Board.\nRESULTS: Fifteen patients (10 male) were interviewed (median age 49.5 years, range 24 to 68 years). All patients smoked herbal cannabis for therapeutic reasons (median duration of use six years, range two weeks to 37 years). Seven patients only smoked at night-time (median dose eight puffs, range two to eight puffs), and eight patients used cannabis mainly during the day (median dose three puffs, range two to eight puffs); the median frequency of use was four times per day (range one to 16 times per day). Twelve patients reported improvement in pain and mood, while 11 reported improvement in sleep. Eight patients reported a 'high'; six denied a 'high'. Tolerance to cannabis was not reported.\nCONCLUSIONS: The results of this self-selected case series must be interpreted with caution. Small doses of smoked cannabis may improve pain, mood and sleep in some patients with chronic pain. Clinical trials are warranted to test these effects. Further prospective studies should examine the patterns and prevalence of cannabis use among chronic pain populations.","container-title":"Pain Research &amp; Management","DOI":"10.1155/2002/380509","ISSN":"1203-6765","issue":"2","journalAbbreviation":"Pain Res Manag","language":"eng","note":"PMID: 12185373","page":"95-99","source":"PubMed","title":"Cannabis for chronic pain: case series and implications for clinicians","title-short":"Cannabis for chronic pain","volume":"7","author":[{"family":"Ware","given":"Mark A."},{"family":"Gamsa","given":"Ann"},{"family":"Persson","given":"Jan"},{"family":"Fitzcharles","given":"Mary-Ann"}],"issued":{"date-parts":[["2002"]]}}}],"schema":"https://github.com/citation-style-language/schema/raw/master/csl-citation.json"}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9</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chronic pain participants, respectively. Both case series are limited by self-selection of participants as medical cannabis users and no reporting of statistical analysis. A cross-sectional study of 217 people using medical cannabis in California found that 29.7% and 8.8% reported appetite deficiency as a reason or the primary reason for use, respectively.</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{"citationID":"Tio5yda4","properties":{"formattedCitation":"\\super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color w:val="222222"/>
          <w:sz w:val="24"/>
          <w:szCs w:val="24"/>
        </w:rPr>
        <w:fldChar w:fldCharType="end"/>
      </w:r>
      <w:r w:rsidRPr="00AC35CB">
        <w:rPr>
          <w:rFonts w:ascii="Times New Roman" w:hAnsi="Times New Roman" w:cs="Times New Roman"/>
          <w:color w:val="222222"/>
          <w:sz w:val="24"/>
          <w:szCs w:val="24"/>
        </w:rPr>
        <w:t xml:space="preserve"> Cannabis was noted to be moderately helpful on a 5-point Likert scale (3.61, SD 1.26). Although the authors noted that individuals with appetite loss found cannabis to be particularly helpful, compared to other uses, findings also suggest that individuals using cannabis for this purpose may be more prone to </w:t>
      </w:r>
      <w:r w:rsidRPr="00AC35CB">
        <w:rPr>
          <w:rFonts w:ascii="Times New Roman" w:hAnsi="Times New Roman" w:cs="Times New Roman"/>
          <w:color w:val="222222"/>
          <w:sz w:val="24"/>
          <w:szCs w:val="24"/>
        </w:rPr>
        <w:lastRenderedPageBreak/>
        <w:t xml:space="preserve">problematic use. Woolridge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conducted a questionnaire with 523 people living with HIV in an outpatient clinic.</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{"citationID":"MysTXym3","properties":{"formattedCitation":"\\super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color w:val="222222"/>
          <w:sz w:val="24"/>
          <w:szCs w:val="24"/>
        </w:rPr>
        <w:fldChar w:fldCharType="end"/>
      </w:r>
      <w:ins w:id="66" w:author="Alan Bell" w:date="2023-03-07T10:23: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222222"/>
          <w:sz w:val="24"/>
          <w:szCs w:val="24"/>
        </w:rPr>
        <w:t xml:space="preserve">In this group, over a quarter (n=143) had or were currently using cannabis to treat symptoms related to HIV. Lack of appetite was the most frequent symptom reported with 97% of individuals experiencing improvement with cannabis use [p&lt;0.0001 vs no change]. Smoking was the most common method of administration, being used by 71% of individuals, with 27% of individuals using oral formulations. Once daily was the most common frequency of use at 36%, with 24% of individuals reporting use four or more times daily. The study results are limited by patient self-selection for cannabis use. In a study of persons living with PTSD, Chan </w:t>
      </w:r>
      <w:r w:rsidRPr="00AC35CB">
        <w:rPr>
          <w:rFonts w:ascii="Times New Roman" w:hAnsi="Times New Roman" w:cs="Times New Roman"/>
          <w:i/>
          <w:color w:val="222222"/>
          <w:sz w:val="24"/>
          <w:szCs w:val="24"/>
        </w:rPr>
        <w:t>et al</w:t>
      </w:r>
      <w:r w:rsidRPr="00AC35CB">
        <w:rPr>
          <w:rFonts w:ascii="Times New Roman" w:hAnsi="Times New Roman" w:cs="Times New Roman"/>
          <w:color w:val="222222"/>
          <w:sz w:val="24"/>
          <w:szCs w:val="24"/>
        </w:rPr>
        <w:t xml:space="preserve"> found no significant change in participant appetite following the consumption of medical cannabis for 10 months.</w:t>
      </w:r>
      <w:r>
        <w:rPr>
          <w:rFonts w:ascii="Times New Roman" w:hAnsi="Times New Roman" w:cs="Times New Roman"/>
          <w:color w:val="222222"/>
          <w:sz w:val="24"/>
          <w:szCs w:val="24"/>
        </w:rPr>
        <w:fldChar w:fldCharType="begin"/>
      </w:r>
      <w:r w:rsidR="00154485">
        <w:rPr>
          <w:rFonts w:ascii="Times New Roman" w:hAnsi="Times New Roman" w:cs="Times New Roman"/>
          <w:color w:val="222222"/>
          <w:sz w:val="24"/>
          <w:szCs w:val="24"/>
        </w:rPr>
        <w:instrText xml:space="preserve"> ADDIN ZOTERO_ITEM CSL_CITATION {"citationID":"ouO7M4S1","properties":{"formattedCitation":"\\super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color w:val="222222"/>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color w:val="222222"/>
          <w:sz w:val="24"/>
          <w:szCs w:val="24"/>
        </w:rPr>
        <w:fldChar w:fldCharType="end"/>
      </w:r>
      <w:ins w:id="67" w:author="Alan Bell" w:date="2023-03-07T10:23:00Z">
        <w:r w:rsidR="00DC29ED">
          <w:rPr>
            <w:rFonts w:ascii="Times New Roman" w:hAnsi="Times New Roman" w:cs="Times New Roman"/>
            <w:color w:val="222222"/>
            <w:sz w:val="24"/>
            <w:szCs w:val="24"/>
          </w:rPr>
          <w:t xml:space="preserve"> </w:t>
        </w:r>
      </w:ins>
      <w:r w:rsidRPr="00AC35CB">
        <w:rPr>
          <w:rFonts w:ascii="Times New Roman" w:hAnsi="Times New Roman" w:cs="Times New Roman"/>
          <w:color w:val="000000"/>
          <w:sz w:val="24"/>
          <w:szCs w:val="24"/>
        </w:rPr>
        <w:t>Increased appetite was observed as an expected side effect of cannabis consumption in other included studies.</w:t>
      </w:r>
      <w:r>
        <w:rPr>
          <w:rFonts w:ascii="Times New Roman" w:hAnsi="Times New Roman" w:cs="Times New Roman"/>
          <w:color w:val="000000"/>
          <w:sz w:val="24"/>
          <w:szCs w:val="24"/>
        </w:rPr>
        <w:fldChar w:fldCharType="begin"/>
      </w:r>
      <w:r w:rsidR="00154485">
        <w:rPr>
          <w:rFonts w:ascii="Times New Roman" w:hAnsi="Times New Roman" w:cs="Times New Roman"/>
          <w:color w:val="000000"/>
          <w:sz w:val="24"/>
          <w:szCs w:val="24"/>
        </w:rPr>
        <w:instrText xml:space="preserve"> ADDIN ZOTERO_ITEM CSL_CITATION {"citationID":"WtIVgV2F","properties":{"formattedCitation":"\\super 40\\nosupersub{}","plainCitation":"40","noteIndex":0},"citationItems":[{"id":48004,"uris":["http://zotero.org/users/17023/items/GA6UWEGJ"],"itemData":{"id":48004,"type":"article-journal","abstract":"BACKGROUND: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Group"}],"issued":{"date-parts":[["2003",11,8]]}}}],"schema":"https://github.com/citation-style-language/schema/raw/master/csl-citation.json"} </w:instrText>
      </w:r>
      <w:r>
        <w:rPr>
          <w:rFonts w:ascii="Times New Roman" w:hAnsi="Times New Roman" w:cs="Times New Roman"/>
          <w:color w:val="000000"/>
          <w:sz w:val="24"/>
          <w:szCs w:val="24"/>
        </w:rPr>
        <w:fldChar w:fldCharType="separate"/>
      </w:r>
      <w:r w:rsidR="00154485" w:rsidRPr="00154485">
        <w:rPr>
          <w:rFonts w:ascii="Times New Roman" w:hAnsi="Times New Roman" w:cs="Times New Roman"/>
          <w:sz w:val="24"/>
          <w:szCs w:val="24"/>
          <w:vertAlign w:val="superscript"/>
        </w:rPr>
        <w:t>40</w:t>
      </w:r>
      <w:r>
        <w:rPr>
          <w:rFonts w:ascii="Times New Roman" w:hAnsi="Times New Roman" w:cs="Times New Roman"/>
          <w:color w:val="000000"/>
          <w:sz w:val="24"/>
          <w:szCs w:val="24"/>
        </w:rPr>
        <w:fldChar w:fldCharType="end"/>
      </w:r>
    </w:p>
    <w:p w14:paraId="3C1F3568" w14:textId="77777777" w:rsidR="005A2AA8" w:rsidRDefault="005A2AA8" w:rsidP="005A2AA8">
      <w:pPr>
        <w:spacing w:after="0" w:line="480" w:lineRule="auto"/>
        <w:jc w:val="both"/>
        <w:rPr>
          <w:rFonts w:ascii="Times New Roman" w:hAnsi="Times New Roman" w:cs="Times New Roman"/>
          <w:color w:val="000000"/>
          <w:sz w:val="24"/>
          <w:szCs w:val="24"/>
          <w:vertAlign w:val="superscript"/>
        </w:rPr>
      </w:pPr>
    </w:p>
    <w:p w14:paraId="1450B08C" w14:textId="77777777" w:rsidR="005A2AA8" w:rsidRDefault="005A2AA8" w:rsidP="005A2AA8">
      <w:pPr>
        <w:pStyle w:val="Heading2"/>
        <w:spacing w:before="0" w:line="480" w:lineRule="auto"/>
        <w:jc w:val="both"/>
        <w:rPr>
          <w:rFonts w:ascii="Times New Roman" w:hAnsi="Times New Roman" w:cs="Times New Roman"/>
          <w:i/>
          <w:color w:val="auto"/>
          <w:sz w:val="24"/>
          <w:szCs w:val="24"/>
        </w:rPr>
      </w:pPr>
      <w:r w:rsidRPr="005A2AA8">
        <w:rPr>
          <w:rFonts w:ascii="Times New Roman" w:hAnsi="Times New Roman" w:cs="Times New Roman"/>
          <w:i/>
          <w:color w:val="auto"/>
          <w:sz w:val="24"/>
          <w:szCs w:val="24"/>
        </w:rPr>
        <w:t>Appendix J - CBM Use for People with Chronic Pain Experiencing Post-Traumatic Stress Disorder (PTSD)</w:t>
      </w:r>
    </w:p>
    <w:p w14:paraId="7691B58F" w14:textId="46F6A512" w:rsidR="009828B9" w:rsidRPr="00446370" w:rsidRDefault="009828B9" w:rsidP="009828B9">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Two studies within this review included analysis of cannabis as a treatment for PTSD symptoms.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{"citationID":"tnyqQn7D","properties":{"formattedCitation":"\\super 21,24\\nosupersub{}","plainCitation":"21,24","noteIndex":0},"citationItems":[{"id":48019,"uris":["http://zotero.org/users/17023/items/GNR8BMY4"],"itemData":{"id":48019,"type":"article-journal","abstract":"Common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page"},{"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21,24</w:t>
      </w:r>
      <w:r>
        <w:rPr>
          <w:rFonts w:ascii="Times New Roman" w:hAnsi="Times New Roman" w:cs="Times New Roman"/>
          <w:sz w:val="24"/>
          <w:szCs w:val="24"/>
        </w:rPr>
        <w:fldChar w:fldCharType="end"/>
      </w:r>
      <w:ins w:id="68" w:author="Alan Bell" w:date="2023-03-07T10:23: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A cross-sectional study of dispensary</w:t>
      </w:r>
      <w:r>
        <w:rPr>
          <w:rFonts w:ascii="Times New Roman" w:hAnsi="Times New Roman" w:cs="Times New Roman"/>
          <w:sz w:val="24"/>
          <w:szCs w:val="24"/>
        </w:rPr>
        <w:t xml:space="preserve"> </w:t>
      </w:r>
      <w:r w:rsidRPr="00AC35CB">
        <w:rPr>
          <w:rFonts w:ascii="Times New Roman" w:hAnsi="Times New Roman" w:cs="Times New Roman"/>
          <w:sz w:val="24"/>
          <w:szCs w:val="24"/>
        </w:rPr>
        <w:t>recruited licensed medical cannabis users found that among the sub-sample of 40 participants reporting PTSD as a primary condition</w:t>
      </w:r>
      <w:r w:rsidR="00833B0E">
        <w:rPr>
          <w:rFonts w:ascii="Times New Roman" w:hAnsi="Times New Roman" w:cs="Times New Roman"/>
          <w:sz w:val="24"/>
          <w:szCs w:val="24"/>
        </w:rPr>
        <w:t xml:space="preserve"> </w:t>
      </w:r>
      <w:r w:rsidRPr="00AC35CB">
        <w:rPr>
          <w:rFonts w:ascii="Times New Roman" w:hAnsi="Times New Roman" w:cs="Times New Roman"/>
          <w:sz w:val="24"/>
          <w:szCs w:val="24"/>
        </w:rPr>
        <w:t>the mean frequency of use was between 2 and 3 times a day, with daily consumption averaging slightly more than 1 gram per day.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{"citationID":"MxNLpL7l","properties":{"formattedCitation":"\\super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ins w:id="69" w:author="Alan Bell" w:date="2023-03-07T10:23: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The mean helpfulness of cannabis was rated as 3.5/5 on a Likert scale which was classified as within the </w:t>
      </w:r>
      <w:r w:rsidRPr="00AC35CB">
        <w:rPr>
          <w:rFonts w:ascii="Times New Roman" w:hAnsi="Times New Roman" w:cs="Times New Roman"/>
          <w:i/>
          <w:sz w:val="24"/>
          <w:szCs w:val="24"/>
        </w:rPr>
        <w:t>moderately helpful</w:t>
      </w:r>
      <w:r w:rsidRPr="00AC35CB">
        <w:rPr>
          <w:rFonts w:ascii="Times New Roman" w:hAnsi="Times New Roman" w:cs="Times New Roman"/>
          <w:sz w:val="24"/>
          <w:szCs w:val="24"/>
        </w:rPr>
        <w:t xml:space="preserve"> range, and PTSD ranked second among the 10 conditions for which cannabis was reportedly most effective. The approach to quantifying the effect was descriptive and as such no statistical test was performed. Among the larger sample </w:t>
      </w:r>
      <w:r w:rsidRPr="00AC35CB">
        <w:rPr>
          <w:rFonts w:ascii="Times New Roman" w:hAnsi="Times New Roman" w:cs="Times New Roman"/>
          <w:sz w:val="24"/>
          <w:szCs w:val="24"/>
        </w:rPr>
        <w:lastRenderedPageBreak/>
        <w:t>(n=186), higher levels of traumatic intrusions were associated with higher perceived helpfulness of cannabis (</w:t>
      </w:r>
      <w:r w:rsidRPr="00AC35CB">
        <w:rPr>
          <w:rFonts w:ascii="Times New Roman" w:hAnsi="Times New Roman" w:cs="Times New Roman"/>
          <w:i/>
          <w:sz w:val="24"/>
          <w:szCs w:val="24"/>
        </w:rPr>
        <w:t xml:space="preserve">r </w:t>
      </w:r>
      <w:r w:rsidRPr="00AC35CB">
        <w:rPr>
          <w:rFonts w:ascii="Times New Roman" w:hAnsi="Times New Roman" w:cs="Times New Roman"/>
          <w:sz w:val="24"/>
          <w:szCs w:val="24"/>
        </w:rPr>
        <w:t xml:space="preserve"> = .22, </w:t>
      </w:r>
      <w:r w:rsidRPr="00AC35CB">
        <w:rPr>
          <w:rFonts w:ascii="Times New Roman" w:hAnsi="Times New Roman" w:cs="Times New Roman"/>
          <w:i/>
          <w:sz w:val="24"/>
          <w:szCs w:val="24"/>
        </w:rPr>
        <w:t>p</w:t>
      </w:r>
      <w:r w:rsidRPr="00AC35CB">
        <w:rPr>
          <w:rFonts w:ascii="Times New Roman" w:hAnsi="Times New Roman" w:cs="Times New Roman"/>
          <w:sz w:val="24"/>
          <w:szCs w:val="24"/>
        </w:rPr>
        <w:t>&lt; .05).</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{"citationID":"oZlR0P9w","properties":{"formattedCitation":"\\super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p>
    <w:p w14:paraId="4EEF32D3" w14:textId="77777777" w:rsidR="009828B9" w:rsidRPr="00AC35CB" w:rsidRDefault="009828B9" w:rsidP="009828B9">
      <w:pPr>
        <w:spacing w:after="0" w:line="480" w:lineRule="auto"/>
        <w:jc w:val="both"/>
        <w:rPr>
          <w:rFonts w:ascii="Times New Roman" w:hAnsi="Times New Roman" w:cs="Times New Roman"/>
          <w:sz w:val="24"/>
          <w:szCs w:val="24"/>
          <w:vertAlign w:val="superscript"/>
        </w:rPr>
      </w:pPr>
    </w:p>
    <w:p w14:paraId="497D9681" w14:textId="5CCF66D6" w:rsidR="009828B9" w:rsidRPr="00AC35CB" w:rsidRDefault="009828B9" w:rsidP="009828B9">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A longitudinal study recruited participants living with PTSD from a licensed cannabis producer to complete online surveys at baseline, 4 month and 10 months.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{"citationID":"yUgNXE8Y","properties":{"formattedCitation":"\\super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interpretability of findings is complicated by high attrition with approximately 75% of baseline respondents not completing the 4-month follow-up. Nonetheless, 78 of the 139 (56%) participants who remained in the study for the four-month follow-up reported </w:t>
      </w:r>
      <w:r w:rsidRPr="00AC35CB">
        <w:rPr>
          <w:rFonts w:ascii="Times New Roman" w:hAnsi="Times New Roman" w:cs="Times New Roman"/>
          <w:i/>
          <w:sz w:val="24"/>
          <w:szCs w:val="24"/>
        </w:rPr>
        <w:t>severe pain</w:t>
      </w:r>
      <w:r w:rsidRPr="00AC35CB">
        <w:rPr>
          <w:rFonts w:ascii="Times New Roman" w:hAnsi="Times New Roman" w:cs="Times New Roman"/>
          <w:sz w:val="24"/>
          <w:szCs w:val="24"/>
        </w:rPr>
        <w:t xml:space="preserve"> at baseline, compared to only 15 who reported </w:t>
      </w:r>
      <w:r w:rsidRPr="00AC35CB">
        <w:rPr>
          <w:rFonts w:ascii="Times New Roman" w:hAnsi="Times New Roman" w:cs="Times New Roman"/>
          <w:i/>
          <w:sz w:val="24"/>
          <w:szCs w:val="24"/>
        </w:rPr>
        <w:t xml:space="preserve">severe pain </w:t>
      </w:r>
      <w:r w:rsidRPr="00AC35CB">
        <w:rPr>
          <w:rFonts w:ascii="Times New Roman" w:hAnsi="Times New Roman" w:cs="Times New Roman"/>
          <w:sz w:val="24"/>
          <w:szCs w:val="24"/>
        </w:rPr>
        <w:t>(11%) at 4-months (p &lt; 0.01), which suggests</w:t>
      </w:r>
      <w:ins w:id="70" w:author="Alan Bell" w:date="2023-03-07T10:24: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that cannabis was perceived to be an effective analgesic among some participants with PTSD. Improvements were also reported in ability to cope with pain and in overall quality of life (QOL), mood, sleep, and concentration</w:t>
      </w:r>
      <w:r>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{"citationID":"78sayvcE","properties":{"formattedCitation":"\\super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p>
    <w:p w14:paraId="7203A222" w14:textId="77777777" w:rsidR="009828B9" w:rsidRPr="009828B9" w:rsidRDefault="009828B9" w:rsidP="009828B9"/>
    <w:p w14:paraId="106FF94D" w14:textId="77777777" w:rsidR="005A2AA8" w:rsidRPr="009828B9" w:rsidRDefault="009828B9" w:rsidP="005A2AA8">
      <w:pPr>
        <w:spacing w:after="0" w:line="480" w:lineRule="auto"/>
        <w:jc w:val="both"/>
        <w:rPr>
          <w:rFonts w:ascii="Times New Roman" w:eastAsiaTheme="majorEastAsia" w:hAnsi="Times New Roman" w:cs="Times New Roman"/>
          <w:b/>
          <w:bCs/>
          <w:i/>
          <w:sz w:val="24"/>
          <w:szCs w:val="24"/>
        </w:rPr>
      </w:pPr>
      <w:r w:rsidRPr="009828B9">
        <w:rPr>
          <w:rFonts w:ascii="Times New Roman" w:eastAsiaTheme="majorEastAsia" w:hAnsi="Times New Roman" w:cs="Times New Roman"/>
          <w:b/>
          <w:bCs/>
          <w:i/>
          <w:sz w:val="24"/>
          <w:szCs w:val="24"/>
        </w:rPr>
        <w:t>Appendix K - CBM Use for People Living with Chronic Pain Experiencing Anxiety</w:t>
      </w:r>
    </w:p>
    <w:p w14:paraId="32BBB7B2" w14:textId="6A0FFE94" w:rsidR="009828B9" w:rsidRPr="00AC35CB" w:rsidRDefault="009828B9" w:rsidP="009828B9">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The highest quality evidence comes from a crossover RCT of smoked cannabis for neuropathic pain, which found that cannabis with 9.4% THC improved anxiety significantly with a medium sized effect over placebo, whereas cannabis with lower THC amounts (2.5% &amp; 6% THC) did not differ from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{"citationID":"sgkcjmfr","properties":{"formattedCitation":"\\super 10\\nosupersub{}","plainCitation":"10","noteIndex":0},"citationItems":[{"id":47990,"uris":["http://zotero.org/users/17023/items/HTD5LDYQ"],"itemData":{"id":47990,"type":"article-journal","abstract":"BACKGROUND: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Similarly, an open-label single arm trial of cannabis tea found a significant medium sized reduction in anxiety at 12-months compared with baseline.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{"citationID":"ZmhrG9Fq","properties":{"formattedCitation":"\\super 3\\nosupersub{}","plainCitation":"3","noteIndex":0},"citationItems":[{"id":48031,"uris":["http://zotero.org/users/17023/items/7D38RGFA"],"itemData":{"id":48031,"type":"article-journal","abstract":"BACKGROUND: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w:t>
      </w:r>
      <w:r>
        <w:rPr>
          <w:rFonts w:ascii="Times New Roman" w:hAnsi="Times New Roman" w:cs="Times New Roman"/>
          <w:sz w:val="24"/>
          <w:szCs w:val="24"/>
        </w:rPr>
        <w:fldChar w:fldCharType="end"/>
      </w:r>
    </w:p>
    <w:p w14:paraId="6682EE65" w14:textId="77777777" w:rsidR="009828B9" w:rsidRPr="00AC35CB" w:rsidRDefault="009828B9" w:rsidP="009828B9">
      <w:pPr>
        <w:spacing w:after="0" w:line="480" w:lineRule="auto"/>
        <w:jc w:val="both"/>
        <w:rPr>
          <w:rFonts w:ascii="Times New Roman" w:hAnsi="Times New Roman" w:cs="Times New Roman"/>
          <w:sz w:val="24"/>
          <w:szCs w:val="24"/>
        </w:rPr>
      </w:pPr>
    </w:p>
    <w:p w14:paraId="48008483" w14:textId="2E3FFEE7"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Two cross-sectional studies also found cannabis to be moderately helpful for treating anxiety.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{"citationID":"m2Akzgiz","properties":{"formattedCitation":"\\super 16,21\\nosupersub{}","plainCitation":"16,21","noteIndex":0},"citationItems":[{"id":48038,"uris":["http://zotero.org/users/17023/items/CG5ZJMAL"],"itemData":{"id":48038,"type":"article-journal","abstract":"OBJECTIVES: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A."}],"issued":{"date-parts":[["2014",1]]}},"label":"page"},{"id":48060,"uris":["http://zotero.org/users/17023/items/MR2C5AI5"],"itemData":{"id":48060,"type":"article-journal","abstract":"Despite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16,21</w:t>
      </w:r>
      <w:r>
        <w:rPr>
          <w:rFonts w:ascii="Times New Roman" w:hAnsi="Times New Roman" w:cs="Times New Roman"/>
          <w:sz w:val="24"/>
          <w:szCs w:val="24"/>
        </w:rPr>
        <w:fldChar w:fldCharType="end"/>
      </w:r>
      <w:ins w:id="71" w:author="Alan Bell" w:date="2023-03-07T10:24: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A study of dispensary</w:t>
      </w:r>
      <w:r w:rsidR="00833B0E">
        <w:rPr>
          <w:rFonts w:ascii="Times New Roman" w:hAnsi="Times New Roman" w:cs="Times New Roman"/>
          <w:sz w:val="24"/>
          <w:szCs w:val="24"/>
        </w:rPr>
        <w:t xml:space="preserve"> </w:t>
      </w:r>
      <w:r w:rsidRPr="00AC35CB">
        <w:rPr>
          <w:rFonts w:ascii="Times New Roman" w:hAnsi="Times New Roman" w:cs="Times New Roman"/>
          <w:sz w:val="24"/>
          <w:szCs w:val="24"/>
        </w:rPr>
        <w:t xml:space="preserve">recruited licensed medical cannabis users found that anxiety was the condition for which cannabis was most commonly reported to be beneficial; among the sub-sample of 131 participants reporting anxiety as a primary condition the mean frequency of use was between 3 and 4 times a day with daily consumption averaging slightly more than 1 gram per day. </w:t>
      </w:r>
      <w:r w:rsidRPr="00AC35CB">
        <w:rPr>
          <w:rFonts w:ascii="Times New Roman" w:hAnsi="Times New Roman" w:cs="Times New Roman"/>
          <w:sz w:val="24"/>
          <w:szCs w:val="24"/>
        </w:rPr>
        <w:lastRenderedPageBreak/>
        <w:t xml:space="preserve">The mean helpfulness of cannabis was 3.3/5 which was classified as within the </w:t>
      </w:r>
      <w:r w:rsidRPr="00AC35CB">
        <w:rPr>
          <w:rFonts w:ascii="Times New Roman" w:hAnsi="Times New Roman" w:cs="Times New Roman"/>
          <w:i/>
          <w:sz w:val="24"/>
          <w:szCs w:val="24"/>
        </w:rPr>
        <w:t>moderately helpful</w:t>
      </w:r>
      <w:r w:rsidRPr="00AC35CB">
        <w:rPr>
          <w:rFonts w:ascii="Times New Roman" w:hAnsi="Times New Roman" w:cs="Times New Roman"/>
          <w:sz w:val="24"/>
          <w:szCs w:val="24"/>
        </w:rPr>
        <w:t xml:space="preserve"> range.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{"citationID":"3qWzpZww","properties":{"formattedCitation":"\\super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cross-sectional study of patients with HIV also identified anxiety as among the most prominent conditions for which CMB was used and reported that 93% of patients using CBM for this purpose reported improvement due to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{"citationID":"7FSMWfxU","properties":{"formattedCitation":"\\super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longitudinal study that recruited people living with PTSD from a licensed cannabis producer reported that 79% of respondents reported improvements in anxiety at 4 month subsequent to initiating CBM.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{"citationID":"KIxKmEyC","properties":{"formattedCitation":"\\super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Finally, a case series found that 11 of a sample of 30 participants with pain registered with the </w:t>
      </w:r>
      <w:r w:rsidRPr="0024413C">
        <w:rPr>
          <w:rFonts w:ascii="Times New Roman" w:hAnsi="Times New Roman" w:cs="Times New Roman"/>
          <w:sz w:val="24"/>
          <w:szCs w:val="24"/>
        </w:rPr>
        <w:t>Canadian</w:t>
      </w:r>
      <w:r w:rsidRPr="00AC35CB">
        <w:rPr>
          <w:rFonts w:ascii="Times New Roman" w:hAnsi="Times New Roman" w:cs="Times New Roman"/>
          <w:sz w:val="24"/>
          <w:szCs w:val="24"/>
        </w:rPr>
        <w:t xml:space="preserve"> government’s CBM program reported moderate to complete relief of anxiety from CBM.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{"citationID":"Dy5fTTra","properties":{"formattedCitation":"\\super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rPr>
        <w:fldChar w:fldCharType="end"/>
      </w:r>
    </w:p>
    <w:p w14:paraId="56E87E0A" w14:textId="77777777" w:rsidR="009828B9" w:rsidRPr="00AC35CB" w:rsidRDefault="009828B9" w:rsidP="009828B9">
      <w:pPr>
        <w:tabs>
          <w:tab w:val="left" w:pos="8341"/>
        </w:tabs>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ab/>
      </w:r>
    </w:p>
    <w:p w14:paraId="3038276A" w14:textId="3FE502CA"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In contrast to these generally positive results, one RCT of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in a sample of patients with MS found no differences in mean changes between treatment groups in measures of anxiety,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{"citationID":"nifRxlMW","properties":{"formattedCitation":"\\super 27\\nosupersub{}","plainCitation":"27","noteIndex":0},"citationItems":[{"id":47979,"uris":["http://zotero.org/users/17023/items/NFL6UEGV"],"itemData":{"id":47979,"type":"article-journal","abstract":"BACKGROUND: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27</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an RCT that compared the acute effects of laboratory administered THC oil reported no change in anxiety relative to placebo among patients with chronic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{"citationID":"pooBf7U9","properties":{"formattedCitation":"\\super 43\\nosupersub{}","plainCitation":"43","noteIndex":0},"citationItems":[{"id":47993,"uris":["http://zotero.org/users/17023/items/AJLX5IXP"],"itemData":{"id":47993,"type":"article-journal","abstract":"OBJECTIVE: To characterize the functional brain changes involved in δ-9-tetrahydrocannabinol (THC) modulation of chronic neuropathic pain.\nMETHODS: Fifteen patients with chronic radicular neuropathic pain participated in a randomized, double-blind, placebo-controlled trial employing a counterbalanced, within-subjects design. Pain assessments and functional resting state brain scans were performed at baseline and after sublingual THC administration. We examined functional connectivity of the anterior cingulate cortex (ACC) and pain-related network dynamics using graph theory measures.\nRESULTS: THC significantly reduced patients' pain compared to placebo. THC-induced analgesia was correlated with a reduction in functional connectivity between the anterior cingulate cortex (ACC) and the sensorimotor cortex. Moreover, the degree of reduction was predictive of the response to THC. Graph theory analyses of local measures demonstrated reduction in network connectivity in areas involved in pain processing, and specifically in the dorsolateral prefrontal cortex (DLPFC), which were correlated with individual pain reduction.\nCONCLUSION: These results suggest that the ACC and DLPFC, 2 major cognitive-emotional modulation areas, and their connections to somatosensory areas, are functionally involved in the analgesic effect of THC in chronic pain. This effect may therefore be mediated through induction of functional disconnection between regulatory high-order affective regions and the sensorimotor cortex. Moreover, baseline functional connectivity between these brain areas may serve as a predictor for the extent of pain relief induced by THC.","container-title":"Neurology","DOI":"10.1212/WNL.0000000000006293","ISSN":"1526-632X","issue":"14","journalAbbreviation":"Neurology","language":"eng","note":"PMID: 30185448\nPMCID: PMC6177269","page":"e1285-e1294","source":"PubMed","title":"Cannabis analgesia in chronic neuropathic pain is associated with altered brain connectivity","volume":"91","author":[{"family":"Weizman","given":"Libat"},{"family":"Dayan","given":"Lior"},{"family":"Brill","given":"Silviu"},{"family":"Nahman-Averbuch","given":"Hadas"},{"family":"Hendler","given":"Talma"},{"family":"Jacob","given":"Giris"},{"family":"Sharon","given":"Haggai"}],"issued":{"date-parts":[["2018",10,2]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43</w:t>
      </w:r>
      <w:r>
        <w:rPr>
          <w:rFonts w:ascii="Times New Roman" w:hAnsi="Times New Roman" w:cs="Times New Roman"/>
          <w:sz w:val="24"/>
          <w:szCs w:val="24"/>
        </w:rPr>
        <w:fldChar w:fldCharType="end"/>
      </w:r>
    </w:p>
    <w:p w14:paraId="754CE8EB" w14:textId="77777777" w:rsidR="009828B9" w:rsidRPr="00AC35CB" w:rsidRDefault="009828B9" w:rsidP="009828B9">
      <w:pPr>
        <w:spacing w:after="0" w:line="480" w:lineRule="auto"/>
        <w:jc w:val="both"/>
        <w:rPr>
          <w:rFonts w:ascii="Times New Roman" w:hAnsi="Times New Roman" w:cs="Times New Roman"/>
          <w:sz w:val="24"/>
          <w:szCs w:val="24"/>
          <w:vertAlign w:val="superscript"/>
        </w:rPr>
      </w:pPr>
    </w:p>
    <w:p w14:paraId="2290704A" w14:textId="77777777" w:rsidR="009828B9" w:rsidRDefault="009828B9" w:rsidP="005A2AA8">
      <w:pPr>
        <w:spacing w:after="0" w:line="480" w:lineRule="auto"/>
        <w:jc w:val="both"/>
        <w:rPr>
          <w:rFonts w:ascii="Times New Roman" w:eastAsiaTheme="majorEastAsia" w:hAnsi="Times New Roman" w:cs="Times New Roman"/>
          <w:b/>
          <w:bCs/>
          <w:i/>
          <w:sz w:val="24"/>
          <w:szCs w:val="24"/>
        </w:rPr>
      </w:pPr>
      <w:r>
        <w:rPr>
          <w:rFonts w:ascii="Times New Roman" w:eastAsiaTheme="majorEastAsia" w:hAnsi="Times New Roman" w:cs="Times New Roman"/>
          <w:b/>
          <w:bCs/>
          <w:i/>
          <w:sz w:val="24"/>
          <w:szCs w:val="24"/>
        </w:rPr>
        <w:t xml:space="preserve">Appendix L - </w:t>
      </w:r>
      <w:r w:rsidRPr="009828B9">
        <w:rPr>
          <w:rFonts w:ascii="Times New Roman" w:eastAsiaTheme="majorEastAsia" w:hAnsi="Times New Roman" w:cs="Times New Roman"/>
          <w:b/>
          <w:bCs/>
          <w:i/>
          <w:sz w:val="24"/>
          <w:szCs w:val="24"/>
        </w:rPr>
        <w:t>CBM Use for People Living with Chronic Pain Experiencing Depression</w:t>
      </w:r>
    </w:p>
    <w:p w14:paraId="1A309689" w14:textId="686C568F"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Of the 12 studies included in this review reporting on relationships between non-synthetic CBM use and depression in patients with chronic pain, six involved whole plant cannabis either inhaled or ingested,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{"citationID":"Gc39ypow","properties":{"formattedCitation":"\\super 3,10,16,18,21,24\\nosupersub{}","plainCitation":"3,10,16,18,21,24","noteIndex":0},"citationItems":[{"id":47990,"uris":["http://zotero.org/users/17023/items/HTD5LDYQ"],"itemData":{"id":47990,"type":"article-journal","abstract":"BACKGROUND: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J."},{"family":"Collet","given":"Jean-Paul"}],"issued":{"date-parts":[["2010",10,5]]}},"label":"page"},{"id":48019,"uris":["http://zotero.org/users/17023/items/GNR8BMY4"],"itemData":{"id":48019,"type":"article-journal","abstract":"Common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label":"act"},{"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label":"act"},{"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A."}],"issued":{"date-parts":[["2014",1]]}},"label":"act"},{"id":48045,"uris":["http://zotero.org/users/17023/items/SQZ985I8"],"itemData":{"id":48045,"type":"article-journal","abstract":"To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E."}],"issued":{"date-parts":[["2004",6,8]]}},"label":"act"},{"id":48060,"uris":["http://zotero.org/users/17023/items/MR2C5AI5"],"itemData":{"id":48060,"type":"article-journal","abstract":"Despite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3,10,16,18,21,24</w:t>
      </w:r>
      <w:r>
        <w:rPr>
          <w:rFonts w:ascii="Times New Roman" w:hAnsi="Times New Roman" w:cs="Times New Roman"/>
          <w:sz w:val="24"/>
          <w:szCs w:val="24"/>
        </w:rPr>
        <w:fldChar w:fldCharType="end"/>
      </w:r>
      <w:ins w:id="72" w:author="Alan Bell" w:date="2023-03-07T10:31:00Z">
        <w:r w:rsidR="00292CB2">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and six involved CEs consumed through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or consumed as a capsule.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{"citationID":"RFgfZaYw","properties":{"formattedCitation":"\\super 27,32,33,40,42,53\\nosupersub{}","plainCitation":"27,32,33,40,42,53","noteIndex":0},"citationItems":[{"id":47975,"uris":["http://zotero.org/users/17023/items/YIQKXNM9"],"itemData":{"id":47975,"type":"article-journal","abstract":"BACKGROUND: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Group"}],"issued":{"date-parts":[["2011",9]]}},"label":"page"},{"id":47979,"uris":["http://zotero.org/users/17023/items/NFL6UEGV"],"itemData":{"id":47979,"type":"article-journal","abstract":"BACKGROUND: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A."}],"issued":{"date-parts":[["2005",9,27]]}},"label":"act"},{"id":47986,"uris":["http://zotero.org/users/17023/items/E9AT8LFS"],"itemData":{"id":47986,"type":"article-journal","abstract":"The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Group"}],"issued":{"date-parts":[["2003",11,8]]}},"label":"act"},{"id":48010,"uris":["http://zotero.org/users/17023/items/ZJ6PWYJ5"],"itemData":{"id":48010,"type":"article-journal","abstract":"OBJECTIVE: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J."}],"issued":{"date-parts":[["2005",12]]}},"label":"act"},{"id":48028,"uris":["http://zotero.org/users/17023/items/K67ZHSAL"],"itemData":{"id":48028,"type":"article-journal","abstract":"Three Cannabis Based Medicinal Extracts (CBMEs) for sublingual use became available in 2000. A total of 34 'N of 1' studies were undertaken using this novel therapy for patients with chronic, mainly neuropathic, pain and associated symptoms to explore efficacy, tolerability, safety and dosages. Three CBMEs (Delta9 Tetrahydrocannabinol (THC), Cannabidiol (CBD) and a 1:1 mixture of them both) were given over a 12-week period. After an initial open-label period, the CBMEs were used in a randomised, double-blind, placebo controlled, crossover trial. Extracts which contained THC proved most effective in symptom control. Regimens for the use of the sublingual spray emerged and a wide range of dosing requirements was observed. Side-effects were common, reflecting a learning curve for both patient and study team. These were generally acceptable and little different to those seen when other psycho-active agents are used for chronic pain. These initial experiences with CBME open the way to more detailed and extensive studies.","container-title":"Anaesthesia","DOI":"10.1111/j.1365-2044.2004.03674.x","ISSN":"0003-2409","issue":"5","journalAbbreviation":"Anaesthesia","language":"eng","note":"PMID: 15096238","page":"440-452","source":"PubMed","title":"Initial experiences with medicinal extracts of cannabis for chronic pain: results from 34 'N of 1' studies","title-short":"Initial experiences with medicinal extracts of cannabis for chronic pain","volume":"59","author":[{"family":"Notcutt","given":"William"},{"family":"Price","given":"Mario"},{"family":"Miller","given":"Roy"},{"family":"Newport","given":"Samantha"},{"family":"Phillips","given":"Cheryl"},{"family":"Simmons","given":"Susan"},{"family":"Sansom","given":"Cathy"}],"issued":{"date-parts":[["2004",5]]}},"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27,32,33,40,42,53</w:t>
      </w:r>
      <w:r>
        <w:rPr>
          <w:rFonts w:ascii="Times New Roman" w:hAnsi="Times New Roman" w:cs="Times New Roman"/>
          <w:sz w:val="24"/>
          <w:szCs w:val="24"/>
        </w:rPr>
        <w:fldChar w:fldCharType="end"/>
      </w:r>
    </w:p>
    <w:p w14:paraId="550BBC77" w14:textId="77777777" w:rsidR="009828B9" w:rsidRPr="00AC35CB" w:rsidRDefault="009828B9" w:rsidP="009828B9">
      <w:pPr>
        <w:spacing w:after="0" w:line="480" w:lineRule="auto"/>
        <w:jc w:val="both"/>
        <w:rPr>
          <w:rFonts w:ascii="Times New Roman" w:hAnsi="Times New Roman" w:cs="Times New Roman"/>
          <w:sz w:val="24"/>
          <w:szCs w:val="24"/>
        </w:rPr>
      </w:pPr>
    </w:p>
    <w:p w14:paraId="3E4A11FF" w14:textId="039AB863"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The highest quality evidence comes from a crossover RCT of smoked cannabis for neuropathic pain, which found that cannabis with 9.4% THC improved depressive symptoms significantly with a medium sized effect over placebo, whereas lower THC cannabis (2.5% &amp; 6% THC) did not </w:t>
      </w:r>
      <w:r w:rsidRPr="00AC35CB">
        <w:rPr>
          <w:rFonts w:ascii="Times New Roman" w:hAnsi="Times New Roman" w:cs="Times New Roman"/>
          <w:sz w:val="24"/>
          <w:szCs w:val="24"/>
        </w:rPr>
        <w:lastRenderedPageBreak/>
        <w:t>differ from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{"citationID":"xNLSPS7v","properties":{"formattedCitation":"\\super 10\\nosupersub{}","plainCitation":"10","noteIndex":0},"citationItems":[{"id":47990,"uris":["http://zotero.org/users/17023/items/HTD5LDYQ"],"itemData":{"id":47990,"type":"article-journal","abstract":"BACKGROUND: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Three cross-sectional studies also report antidepressant effects of CBM. A study of patients with HIV identified depression as among the most prominent conditions for which CBM was used and reported that 86% of participants using CBM for this purpose reported improvement due to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{"citationID":"28O5Jgbi","properties":{"formattedCitation":"\\super 16\\nosupersub{}","plainCitation":"16","noteIndex":0},"citationItems":[{"id":48060,"uris":["http://zotero.org/users/17023/items/MR2C5AI5"],"itemData":{"id":48060,"type":"article-journal","abstract":"Despite the major benefits of antiretroviral therapy on survival during HIV infection, there is an increasing need to manage symptoms and side effects during long-term drug therapy. Cannabis has been reported anecdotally as being beneficial for a number of common symptoms and complications in HIV infections, for example, poor appetite and neuropathy. This study aimed to investigate symptom management with cannabis. Following Ethics Committee approval, HIV-positive individuals attending a large clinic were recruited into an anonymous cross-sectional questionnaire study. Up to one-third (27%, 143/523) reported using cannabis for treating symptoms. Patients reported improved appetite (97%), muscle pain (94%), nausea (93%), anxiety (93%), nerve pain (90%), depression (86%), and paresthesia (85%). Many cannabis users (47%) reported associated memory deterioration. Symptom control using cannabis is widespread in HIV outpatients. A large number of patients reported that cannabis improved symptom control.","container-title":"Journal of Pain and Symptom Management","DOI":"10.1016/j.jpainsymman.2004.07.011","ISSN":"0885-3924","issue":"4","journalAbbreviation":"J Pain Symptom Manage","language":"eng","note":"PMID: 15857739","page":"358-367","source":"PubMed","title":"Cannabis use in HIV for pain and other medical symptoms","volume":"29","author":[{"family":"Woolridge","given":"Emily"},{"family":"Barton","given":"Simon"},{"family":"Samuel","given":"Jonathon"},{"family":"Osorio","given":"Jess"},{"family":"Dougherty","given":"Andrew"},{"family":"Holdcroft","given":"Anita"}],"issued":{"date-parts":[["2005",4]]}}}],"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Another cross-sectional study reported that all 16 participants living with MS using cannabis for mood found it to be moderately to completely helpful.</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{"citationID":"2cNGX680","properties":{"formattedCitation":"\\super 18\\nosupersub{}","plainCitation":"18","noteIndex":0},"citationItems":[{"id":48045,"uris":["http://zotero.org/users/17023/items/SQZ985I8"],"itemData":{"id":48045,"type":"article-journal","abstract":"To estimate the patterns and prevalence of cannabis use among patients with multiple sclerosis (MS), 220 patients were surveyed in Halifax, Nova Scotia. Seventy-two subjects (36%) reported ever having used cannabis for any purpose; 29 respondents (14%) reported continuing use of cannabis for symptom treatment. Medical cannabis use was associated with male gender, tobacco use, and recreational cannabis use. The symptoms reported by medical cannabis users to be most effectively relieved were stress, sleep, mood, stiffness/spasm, and pain.","container-title":"Neurology","DOI":"10.1212/01.wnl.0000127707.07621.72","ISSN":"1526-632X","issue":"11","journalAbbreviation":"Neurology","language":"eng","note":"PMID: 15184623","page":"2098-2100","source":"PubMed","title":"Patterns of cannabis use among patients with multiple sclerosis","volume":"62","author":[{"family":"Clark","given":"A. J."},{"family":"Ware","given":"M. A."},{"family":"Yazer","given":"E."},{"family":"Murray","given":"T. J."},{"family":"Lynch","given":"M. E."}],"issued":{"date-parts":[["2004",6,8]]}}}],"schema":"https://github.com/citation-style-language/schema/raw/master/csl-citation.json"}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study of licensed medical cannabis users recruited from a dispensary found that depression was among the conditions for which cannabis was most commonly reported to be beneficial; among the sub-sample of 95 participants reporting depression as a primary condition the mean frequency of use was between 3 and 4 times a day with daily consumption averaging slightly more than 1 gram per day. The mean helpfulness of cannabis was rated as 3.29/5 on a Likert scale which was classified as within the </w:t>
      </w:r>
      <w:r w:rsidRPr="00AC35CB">
        <w:rPr>
          <w:rFonts w:ascii="Times New Roman" w:hAnsi="Times New Roman" w:cs="Times New Roman"/>
          <w:i/>
          <w:sz w:val="24"/>
          <w:szCs w:val="24"/>
        </w:rPr>
        <w:t>moderately helpful</w:t>
      </w:r>
      <w:r w:rsidRPr="00AC35CB">
        <w:rPr>
          <w:rFonts w:ascii="Times New Roman" w:hAnsi="Times New Roman" w:cs="Times New Roman"/>
          <w:sz w:val="24"/>
          <w:szCs w:val="24"/>
        </w:rPr>
        <w:t xml:space="preserve"> range.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{"citationID":"VRCk4aBJ","properties":{"formattedCitation":"\\super 21\\nosupersub{}","plainCitation":"21","noteIndex":0},"citationItems":[{"id":48038,"uris":["http://zotero.org/users/17023/items/CG5ZJMAL"],"itemData":{"id":48038,"type":"article-journal","abstract":"OBJECTIVES: Little research has investigated the demographic and symptom profile of medical cannabis users in states in the USA that have legalized cannabis use.\nMETHODS: In the present cross-sectional study, we investigated the demographic profile of 217 adults currently receiving medical cannabis, as well as differences in problematic use and perceived helpfulness in terms of (i) symptoms of psychological disorders and pain, and (ii) motives for use.\nRESULTS: Findings indicated that medical cannabis users (i) use and perceive cannabis to be beneficial for multiple conditions, some for which cannabis is not specifically prescribed or allowed at the state level; and (ii) report similar rates of disordered use as compared with population estimates among regular users. Furthermore, problematic cannabis use was predicted by several symptoms of psychological disorders (e.g. depression) and a variety of use motives (e.g. coping), while cannabis was reported as particularly helpful among those with several psychological symptoms (e.g. traumatic intrusions), as well as those reporting use for social anxiety reasons.\nCONCLUSIONS: Results are discussed in terms of future directions for research given the current debates regarding legalization of cannabis for medical purposes and, more generally, the lack of empirical data to inform such debates.","container-title":"The American Journal of Drug and Alcohol Abuse","DOI":"10.3109/00952990.2013.821477","ISSN":"1097-9891","issue":"1","journalAbbreviation":"Am J Drug Alcohol Abuse","language":"eng","note":"PMID: 24205805","page":"23-30","source":"PubMed","title":"Self-reported cannabis use characteristics, patterns and helpfulness among medical cannabis users","volume":"40","author":[{"family":"Bonn-Miller","given":"Marcel O."},{"family":"Boden","given":"Matthew Tyler"},{"family":"Bucossi","given":"Meggan M."},{"family":"Babson","given":"Kimberly A."}],"issued":{"date-parts":[["2014",1]]}}}],"schema":"https://github.com/citation-style-language/schema/raw/master/csl-citation.json"}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non-randomized single arm study also found a significant reduction in depression scores at 12 months in participants with chronic pain treated with cannabis prepared as a tea.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{"citationID":"gNOxjQlZ","properties":{"formattedCitation":"\\super 3\\nosupersub{}","plainCitation":"3","noteIndex":0},"citationItems":[{"id":48031,"uris":["http://zotero.org/users/17023/items/7D38RGFA"],"itemData":{"id":48031,"type":"article-journal","abstract":"BACKGROUND: There is an increasing interest in the medical use of cannabis, particularly in the treatment of chronic pain.\nOBJECTIVES: The aim is to evaluate the effects of cannabis use and the associated benefits reported by patients with various chronic pain diagnoses.\nMATERIAL AND METHODS: A total of 338 patients with different chro- nic pain conditions were treated with a Cannabis Flos 19% decoction for 12 months, in addition to their pharmacological therapy. Baseline levels for pain medications, pain intensity, pain disability, anxiety and depression were recorded at 1, 3, 6 and 12 months.\nRESULTS: Pain intensity records a statistically significant reduction from Baseline to 12 months follow up (X² 61.375; P&lt;0,001); the im- provements from Baseline to 12 months follow up are also recorded in pain disability (X² 39.423; P&lt;0,001) and in anxiety and depression symptoms (X²30.362; P&lt;0,001; X²27.786; P&lt;0,001).\nCONCLUSIONS: Our study suggest that Cannabis therapy, as an adjun- ct a traditional analgesic therapy, can be an efficacious tool to make more effective the management of chronic pain and its consequences on functional and psychological dimension. Further randomized, controlled trials are needed to confirm our conclusions.","container-title":"La Clinica Terapeutica","DOI":"10.7417/T.2018.2062","ISSN":"1972-6007","issue":"3","journalAbbreviation":"Clin Ter","language":"eng","note":"PMID: 29938740","page":"e102-e107","source":"PubMed","title":"Medical Cannabis in Patients with Chronic Pain: Effect on Pain Relief, Pain Disability, and Psychological aspects. A Prospective Non randomized Single Arm Clinical Trial","title-short":"Medical Cannabis in Patients with Chronic Pain","volume":"169","author":[{"family":"Poli","given":"P."},{"family":"Crestani","given":"F."},{"family":"Salvadori","given":"C."},{"family":"Valenti","given":"I."},{"family":"Sannino","given":"C."}],"issued":{"date-parts":[["2018",6]]}}}],"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 longitudinal study that recruited participants with PTSD from a licensed cannabis producer indicated that 78% of respondents reported improvements in depression at 4 month subsequent to initiating CBM.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{"citationID":"6kTrZ14a","properties":{"formattedCitation":"\\super 24\\nosupersub{}","plainCitation":"24","noteIndex":0},"citationItems":[{"id":48019,"uris":["http://zotero.org/users/17023/items/GNR8BMY4"],"itemData":{"id":48019,"type":"article-journal","abstract":"Common symptoms associated with post-traumatic stress disorder (PTSD) include re-experiencing and avoiding trauma-related situations, negative cognitions and mood, and arousal. Early clinical research studies have shown that medical cannabis may minimize these debilitating symptoms. The present study analyzed patient-reported outcomes in patients using medical cannabis for PTSD in Canada. A voluntary online survey was completed by PTSD patients using medical cannabis at baseline, 4-months, and 10-months after initiating use of cannabis from a single medical cannabis provider. Patients reported on outcomes including present symptoms and medical conditions, quality of life (QOL), and side effects experienced from cannabis use. A total of 588 patients with PTSD, predominantly Caucasian (84.4%) males (77.7%) with an average age of 43 years, completed the survey at baseline. There were 58.3% and 48.3% of PTSD patients that reported also having depression and anxiety disorders, respectively. Seventy-eight of 139 (56.1%) patients reported experiencing severe pain at baseline, compared to only 15 (10.8%) patients after 4-months (p &lt; 0.0001). Significant improvements were also seen in patients’ ability to cope with pain after 4 and 10 months of cannabis use (n = 100, p &lt; 0.0001). Patients reported significant improvements in overall QOL (n = 39, p = 0.03) and general mood (n = 37, p = 0.0005), as well as experience with sleep (n = 31, p = 0.002) and concentration (n = 30, p = 0.006) after 4 and 10 months. Patients suffering from PTSD reported significant improvements in a variety symptoms and QOL indicators after 4 months of cannabis use. Cannabis use in this population should be further studied and considered as an alternative treatment option.","container-title":"J Pain Manage","issue":"4","language":"en","page":"385-396","source":"Zotero","title":"Medical cannabis use for patients with post-traumatic stress disorder (PTSD)","volume":"10","author":[{"family":"Chan","given":"Stephanie"},{"family":"Blake","given":"Alexia"},{"family":"Wolt","given":"Amiti"},{"family":"Wan","given":"Bo Angela"},{"family":"Zaki","given":"Pearl"},{"family":"Zhang","given":"Liying"},{"family":"Lam","given":"Henry"},{"family":"Slaven","given":"Marissa"},{"family":"Shaw","given":"Erynn"},{"family":"DeAngelis","given":"Carlo"},{"family":"Ganesh","given":"Vithusha"},{"family":"Malek","given":"Leila"},{"family":"Chow","given":"Edward"},{"family":"O’Hearn","given":"Shannon"}],"issued":{"date-parts":[["2017",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p>
    <w:p w14:paraId="3AA14BA3" w14:textId="77777777" w:rsidR="009828B9" w:rsidRPr="00AC35CB" w:rsidRDefault="009828B9" w:rsidP="009828B9">
      <w:pPr>
        <w:spacing w:after="0" w:line="480" w:lineRule="auto"/>
        <w:jc w:val="both"/>
        <w:rPr>
          <w:rFonts w:ascii="Times New Roman" w:hAnsi="Times New Roman" w:cs="Times New Roman"/>
          <w:sz w:val="24"/>
          <w:szCs w:val="24"/>
        </w:rPr>
      </w:pPr>
    </w:p>
    <w:p w14:paraId="58DF8A8C" w14:textId="39BA5C44" w:rsidR="009828B9" w:rsidRPr="00AC35CB" w:rsidRDefault="009828B9" w:rsidP="009828B9">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Studies involving the use of CEs are generally less positive regarding the benefits of CBM for treating depression in people with chronic pain. One series of “</w:t>
      </w:r>
      <w:r w:rsidRPr="00AC35CB">
        <w:rPr>
          <w:rFonts w:ascii="Times New Roman" w:hAnsi="Times New Roman" w:cs="Times New Roman"/>
          <w:i/>
          <w:sz w:val="24"/>
          <w:szCs w:val="24"/>
        </w:rPr>
        <w:t xml:space="preserve">N of 1” </w:t>
      </w:r>
      <w:r w:rsidRPr="00AC35CB">
        <w:rPr>
          <w:rFonts w:ascii="Times New Roman" w:hAnsi="Times New Roman" w:cs="Times New Roman"/>
          <w:sz w:val="24"/>
          <w:szCs w:val="24"/>
        </w:rPr>
        <w:t>studies that began as an open</w:t>
      </w:r>
      <w:ins w:id="73" w:author="Alan Bell" w:date="2023-03-07T10:24: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label trial before transitioning to an RCT of different CBM extract delivered through </w:t>
      </w:r>
      <w:proofErr w:type="spellStart"/>
      <w:r w:rsidRPr="00AC35CB">
        <w:rPr>
          <w:rFonts w:ascii="Times New Roman" w:hAnsi="Times New Roman" w:cs="Times New Roman"/>
          <w:sz w:val="24"/>
          <w:szCs w:val="24"/>
        </w:rPr>
        <w:t>oromucosal</w:t>
      </w:r>
      <w:proofErr w:type="spellEnd"/>
      <w:r w:rsidRPr="00AC35CB">
        <w:rPr>
          <w:rFonts w:ascii="Times New Roman" w:hAnsi="Times New Roman" w:cs="Times New Roman"/>
          <w:sz w:val="24"/>
          <w:szCs w:val="24"/>
        </w:rPr>
        <w:t xml:space="preserve"> spray reported changes in depression among 14/24 participants, with 10 participants changing from </w:t>
      </w:r>
      <w:r w:rsidRPr="00AC35CB">
        <w:rPr>
          <w:rFonts w:ascii="Times New Roman" w:hAnsi="Times New Roman" w:cs="Times New Roman"/>
          <w:i/>
          <w:sz w:val="24"/>
          <w:szCs w:val="24"/>
        </w:rPr>
        <w:t xml:space="preserve">moderate </w:t>
      </w:r>
      <w:r w:rsidRPr="00AC35CB">
        <w:rPr>
          <w:rFonts w:ascii="Times New Roman" w:hAnsi="Times New Roman" w:cs="Times New Roman"/>
          <w:sz w:val="24"/>
          <w:szCs w:val="24"/>
        </w:rPr>
        <w:t>to either</w:t>
      </w:r>
      <w:r w:rsidRPr="00AC35CB">
        <w:rPr>
          <w:rFonts w:ascii="Times New Roman" w:hAnsi="Times New Roman" w:cs="Times New Roman"/>
          <w:i/>
          <w:sz w:val="24"/>
          <w:szCs w:val="24"/>
        </w:rPr>
        <w:t xml:space="preserve"> mild </w:t>
      </w:r>
      <w:r w:rsidRPr="00AC35CB">
        <w:rPr>
          <w:rFonts w:ascii="Times New Roman" w:hAnsi="Times New Roman" w:cs="Times New Roman"/>
          <w:sz w:val="24"/>
          <w:szCs w:val="24"/>
        </w:rPr>
        <w:t>or</w:t>
      </w:r>
      <w:r w:rsidRPr="00AC35CB">
        <w:rPr>
          <w:rFonts w:ascii="Times New Roman" w:hAnsi="Times New Roman" w:cs="Times New Roman"/>
          <w:i/>
          <w:sz w:val="24"/>
          <w:szCs w:val="24"/>
        </w:rPr>
        <w:t xml:space="preserve"> minimal </w:t>
      </w:r>
      <w:r w:rsidRPr="00AC35CB">
        <w:rPr>
          <w:rFonts w:ascii="Times New Roman" w:hAnsi="Times New Roman" w:cs="Times New Roman"/>
          <w:sz w:val="24"/>
          <w:szCs w:val="24"/>
        </w:rPr>
        <w:t xml:space="preserve">levels of depression, 3 moving from </w:t>
      </w:r>
      <w:r w:rsidRPr="00AC35CB">
        <w:rPr>
          <w:rFonts w:ascii="Times New Roman" w:hAnsi="Times New Roman" w:cs="Times New Roman"/>
          <w:i/>
          <w:sz w:val="24"/>
          <w:szCs w:val="24"/>
        </w:rPr>
        <w:t xml:space="preserve">severe </w:t>
      </w:r>
      <w:r w:rsidRPr="00AC35CB">
        <w:rPr>
          <w:rFonts w:ascii="Times New Roman" w:hAnsi="Times New Roman" w:cs="Times New Roman"/>
          <w:sz w:val="24"/>
          <w:szCs w:val="24"/>
        </w:rPr>
        <w:t>to</w:t>
      </w:r>
      <w:r w:rsidRPr="00AC35CB">
        <w:rPr>
          <w:rFonts w:ascii="Times New Roman" w:hAnsi="Times New Roman" w:cs="Times New Roman"/>
          <w:i/>
          <w:sz w:val="24"/>
          <w:szCs w:val="24"/>
        </w:rPr>
        <w:t xml:space="preserve"> mild </w:t>
      </w:r>
      <w:r w:rsidRPr="00AC35CB">
        <w:rPr>
          <w:rFonts w:ascii="Times New Roman" w:hAnsi="Times New Roman" w:cs="Times New Roman"/>
          <w:sz w:val="24"/>
          <w:szCs w:val="24"/>
        </w:rPr>
        <w:t>or</w:t>
      </w:r>
      <w:r w:rsidRPr="00AC35CB">
        <w:rPr>
          <w:rFonts w:ascii="Times New Roman" w:hAnsi="Times New Roman" w:cs="Times New Roman"/>
          <w:i/>
          <w:sz w:val="24"/>
          <w:szCs w:val="24"/>
        </w:rPr>
        <w:t xml:space="preserve"> minimal</w:t>
      </w:r>
      <w:r w:rsidRPr="00AC35CB">
        <w:rPr>
          <w:rFonts w:ascii="Times New Roman" w:hAnsi="Times New Roman" w:cs="Times New Roman"/>
          <w:sz w:val="24"/>
          <w:szCs w:val="24"/>
        </w:rPr>
        <w:t xml:space="preserve"> and one change from</w:t>
      </w:r>
      <w:r w:rsidRPr="00AC35CB">
        <w:rPr>
          <w:rFonts w:ascii="Times New Roman" w:hAnsi="Times New Roman" w:cs="Times New Roman"/>
          <w:i/>
          <w:sz w:val="24"/>
          <w:szCs w:val="24"/>
        </w:rPr>
        <w:t xml:space="preserve"> minimal </w:t>
      </w:r>
      <w:r w:rsidRPr="00AC35CB">
        <w:rPr>
          <w:rFonts w:ascii="Times New Roman" w:hAnsi="Times New Roman" w:cs="Times New Roman"/>
          <w:sz w:val="24"/>
          <w:szCs w:val="24"/>
        </w:rPr>
        <w:t xml:space="preserve">to </w:t>
      </w:r>
      <w:r w:rsidRPr="00AC35CB">
        <w:rPr>
          <w:rFonts w:ascii="Times New Roman" w:hAnsi="Times New Roman" w:cs="Times New Roman"/>
          <w:i/>
          <w:sz w:val="24"/>
          <w:szCs w:val="24"/>
        </w:rPr>
        <w:t>mild</w:t>
      </w:r>
      <w:r w:rsidRPr="00AC35CB">
        <w:rPr>
          <w:rFonts w:ascii="Times New Roman" w:hAnsi="Times New Roman" w:cs="Times New Roman"/>
          <w:sz w:val="24"/>
          <w:szCs w:val="24"/>
        </w:rPr>
        <w: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{"citationID":"ULKqlHq8","properties":{"formattedCitation":"\\super 53\\nosupersub{}","plainCitation":"53","noteIndex":0},"citationItems":[{"id":48028,"uris":["http://zotero.org/users/17023/items/K67ZHSAL"],"itemData":{"id":48028,"type":"article-journal","abstract":"Three Cannabis Based Medicinal Extracts (CBMEs) for sublingual use became available in 2000. A total of 34 'N of 1' studies were undertaken using this novel therapy for patients with chronic, mainly neuropathic, pain and associated symptoms to explore efficacy, tolerability, safety and dosages. Three CBMEs (Delta9 Tetrahydrocannabinol (THC), Cannabidiol (CBD) and a 1:1 mixture of them both) were given over a 12-week period. After an initial open-label period, the CBMEs were used in a randomised, double-blind, placebo controlled, crossover trial. Extracts which contained THC proved most effective in symptom control. Regimens for the use of the sublingual spray emerged and a wide range of dosing requirements was observed. Side-effects were common, reflecting a learning curve for both patient and study team. These were generally acceptable and little different to those seen when other psycho-active agents are used for chronic pain. These initial experiences with CBME open the way to more detailed and extensive studies.","container-title":"Anaesthesia","DOI":"10.1111/j.1365-2044.2004.03674.x","ISSN":"0003-2409","issue":"5","journalAbbreviation":"Anaesthesia","language":"eng","note":"PMID: 15096238","page":"440-452","source":"PubMed","title":"Initial experiences with medicinal extracts of cannabis for chronic pain: results from 34 'N of 1' studies","title-short":"Initial experiences with medicinal extracts of cannabis for chronic pain","volume":"59","author":[{"family":"Notcutt","given":"William"},{"family":"Price","given":"Mario"},{"family":"Miller","given":"Roy"},{"family":"Newport","given":"Samantha"},{"family":"Phillips","given":"Cheryl"},{"family":"Simmons","given":"Susan"},{"family":"Sansom","given":"Cathy"}],"issued":{"date-parts":[["2004",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contrast to these positive results, three RCTs found no significant difference between </w:t>
      </w:r>
      <w:proofErr w:type="spellStart"/>
      <w:r w:rsidRPr="00AC35CB">
        <w:rPr>
          <w:rFonts w:ascii="Times New Roman" w:hAnsi="Times New Roman" w:cs="Times New Roman"/>
          <w:sz w:val="24"/>
          <w:szCs w:val="24"/>
        </w:rPr>
        <w:t>nabiximols</w:t>
      </w:r>
      <w:proofErr w:type="spellEnd"/>
      <w:r w:rsidRPr="00AC35CB">
        <w:rPr>
          <w:rFonts w:ascii="Times New Roman" w:hAnsi="Times New Roman" w:cs="Times New Roman"/>
          <w:sz w:val="24"/>
          <w:szCs w:val="24"/>
        </w:rPr>
        <w:t xml:space="preserve"> and placebo in depression scores.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{"citationID":"57RQnYws","properties":{"formattedCitation":"\\super 27,32,33\\nosupersub{}","plainCitation":"27,32,33","noteIndex":0},"citationItems":[{"id":47975,"uris":["http://zotero.org/users/17023/items/YIQKXNM9"],"itemData":{"id":47975,"type":"article-journal","abstract":"BACKGROUND: Spasticity is a disabling complication of multiple sclerosis, affecting many patients with the condition. We report the first Phase 3 placebo-controlled study of an oral antispasticity agent to use an enriched study design.\nMETHODS: A 19-week follow-up, multicentre, double-blind, randomized, placebo-controlled, parallel-group study in subjects with multiple sclerosis spasticity not fully relieved with current antispasticity therapy. Subjects were treated with nabiximols, as add-on therapy, in a single-blind manner for 4weeks, after which those achieving an improvement in spasticity of ≥20% progressed to a 12-week randomized, placebo-controlled phase.\nRESULTS: Of the 572 subjects enrolled, 272 achieved a ≥20% improvement after 4weeks of single-blind treatment, and 241 were randomized. The primary end-point was the difference between treatments in the mean spasticity Numeric Rating Scale (NRS) in the randomized, controlled phase of the study. Intention-to-treat (ITT) analysis showed a highly significant difference in favour of nabiximols (P=0.0002). Secondary end-points of responder analysis, Spasm Frequency Score, Sleep Disturbance NRS Patient, Carer and Clinician Global Impression of Change were all significant in favour of nabiximols.\nCONCLUSIONS: The enriched study design provides a method of determining the efficacy and safety of nabiximols in a way that more closely reflects proposed clinical practice, by limiting exposure to those patients who are likely to benefit from it. Hence, the difference between active and placebo should be a reflection of efficacy and safety in the population intended for treatment.","container-title":"European Journal of Neurology","DOI":"10.1111/j.1468-1331.2010.03328.x","ISSN":"1468-1331","issue":"9","journalAbbreviation":"Eur J Neurol","language":"eng","note":"PMID: 21362108","page":"1122-1131","source":"PubMed","title":"A randomized, double-blind, placebo-controlled, parallel-group, enriched-design study of nabiximols* (Sativex(®) ), as add-on therapy, in subjects with refractory spasticity caused by multiple sclerosis","volume":"18","author":[{"family":"Novotna","given":"A."},{"family":"Mares","given":"J."},{"family":"Ratcliffe","given":"S."},{"family":"Novakova","given":"I."},{"family":"Vachova","given":"M."},{"family":"Zapletalova","given":"O."},{"family":"Gasperini","given":"C."},{"family":"Pozzilli","given":"C."},{"family":"Cefaro","given":"L."},{"family":"Comi","given":"G."},{"family":"Rossi","given":"P."},{"family":"Ambler","given":"Z."},{"family":"Stelmasiak","given":"Z."},{"family":"Erdmann","given":"A."},{"family":"Montalban","given":"X."},{"family":"Klimek","given":"A."},{"family":"Davies","given":"P."},{"literal":"Sativex Spasticity Study Group"}],"issued":{"date-parts":[["2011",9]]}},"label":"page"},{"id":47979,"uris":["http://zotero.org/users/17023/items/NFL6UEGV"],"itemData":{"id":47979,"type":"article-journal","abstract":"BACKGROUND: Central pain in multiple sclerosis (MS) is common and often refractory to treatment.\nMETHODS: We conducted a single-center, 5-week (1-week run-in, 4-week treatment), randomized, double-blind, placebo-controlled, parallel-group trial in 66 patients with MS and central pain states (59 dysesthetic, seven painful spasms) of a whole-plant cannabis-based medicine (CBM), containing delta-9-tetrahydrocannabinol:cannabidiol (THC:CBD) delivered via an oromucosal spray, as adjunctive analgesic treatment. Each spray delivered 2.7 mg of THC and 2.5 of CBD, and patients could gradually self-titrate to a maximum of 48 sprays in 24 hours.\nRESULTS: Sixty-four patients (97%) completed the trial, 34 received CBM. In week 4, the mean number of daily sprays taken of CBM (n = 32) was 9.6 (range 2 to 25, SD = 6.0) and of placebo (n = 31) was 19.1 (range 1 to 47, SD = 12.9). Pain and sleep disturbance were recorded daily on an 11-point numerical rating scale. CBM was superior to placebo in reducing the mean intensity of pain (CBM mean change -2.7, 95% CI: -3.4 to -2.0, placebo -1.4 95% CI: -2.0 to -0.8, comparison between groups, p = 0.005) and sleep disturbance (CBM mean change -2.5, 95% CI: -3.4 to -1.7, placebo -0.8, 95% CI: -1.5 to -0.1, comparison between groups, p = 0.003). CBM was generally well tolerated, although more patients on CBM than placebo reported dizziness, dry mouth, and somnolence. Cognitive side effects were limited to long-term memory storage.\nCONCLUSIONS: Cannabis-based medicine is effective in reducing pain and sleep disturbance in patients with multiple sclerosis related central neuropathic pain and is mostly well tolerated.","container-title":"Neurology","DOI":"10.1212/01.wnl.0000176753.45410.8b","ISSN":"1526-632X","issue":"6","journalAbbreviation":"Neurology","language":"eng","note":"PMID: 16186518","page":"812-819","source":"PubMed","title":"Randomized, controlled trial of cannabis-based medicine in central pain in multiple sclerosis","volume":"65","author":[{"family":"Rog","given":"David J."},{"family":"Nurmikko","given":"Turo J."},{"family":"Friede","given":"Tim"},{"family":"Young","given":"Carolyn A."}],"issued":{"date-parts":[["2005",9,27]]}},"label":"act"},{"id":47986,"uris":["http://zotero.org/users/17023/items/E9AT8LFS"],"itemData":{"id":47986,"type":"article-journal","abstract":"The objective was to determine whether a cannabis-based medicinal extract (CBME) benefits a range of symptoms due to multiple sclerosis (MS). A parallel group, double-blind, randomized, placebo-controlled study was undertaken in three centres, recruiting 160 outpatients with MS experiencing significant problems from at least one of the following: spasticity, spasms, bladder problems, tremor or pain. The interventions were oromucosal sprays of matched placebo, or whole plant CBME containing equal amounts of delta-9-tetrahydrocannabinol (THC) and cannabidiol (CBD) at a dose of 2.5-120 mg of each daily, in divided doses. The primary outcome measure was a Visual Analogue Scale (VAS) score for each patient's most troublesome symptom. Additional measures included VAS scores of other symptoms, and measures of disability, cognition, mood, sleep and fatigue. Following CBME the primary symptom score reduced from mean (SE) 74.36 (11.1) to 48.89 (22.0) following CBME and from 74.31 (12.5) to 54.79 (26.3) following placebo [ns]. Spasticity VAS scores were significantly reduced by CBME (Sativex) in comparison with placebo (P =0.001). There were no significant adverse effects on cognition or mood and intoxication was generally mild.","container-title":"Multiple Sclerosis (Houndmills, Basingstoke, England)","DOI":"10.1191/1352458504ms1082oa","ISSN":"1352-4585","issue":"4","journalAbbreviation":"Mult Scler","language":"eng","note":"PMID: 15327042","page":"434-441","source":"PubMed","title":"Do cannabis-based medicinal extracts have general or specific effects on symptoms in multiple sclerosis? A double-blind, randomized, placebo-controlled study on 160 patients","title-short":"Do cannabis-based medicinal extracts have general or specific effects on symptoms in multiple sclerosis?","volume":"10","author":[{"family":"Wade","given":"Derick T."},{"family":"Makela","given":"Petra"},{"family":"Robson","given":"Philip"},{"family":"House","given":"Heather"},{"family":"Bateman","given":"Cynthia"}],"issued":{"date-parts":[["2004",8]]}},"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27,32,33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w:t>
      </w:r>
      <w:r w:rsidRPr="00AC35CB">
        <w:rPr>
          <w:rFonts w:ascii="Times New Roman" w:hAnsi="Times New Roman" w:cs="Times New Roman"/>
          <w:sz w:val="24"/>
          <w:szCs w:val="24"/>
        </w:rPr>
        <w:lastRenderedPageBreak/>
        <w:t>Similarly, two studies using CEs capsules reported no significant difference in depression scores between treatment groups and placebos.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{"citationID":"CcRhItkS","properties":{"formattedCitation":"\\super 40,42\\nosupersub{}","plainCitation":"40,42","noteIndex":0},"citationItems":[{"id":48004,"uris":["http://zotero.org/users/17023/items/GA6UWEGJ"],"itemData":{"id":48004,"type":"article-journal","abstract":"BACKGROUND: Multiple sclerosis is associated with muscle stiffness, spasms, pain, and tremor. Much anecdotal evidence suggests that cannabinoids could help these symptoms. Our aim was to test the notion that cannabinoids have a beneficial effect on spasticity and other symptoms related to multiple sclerosis.\nMETHODS: We did a randomised, placebo-controlled trial, to which we enrolled 667 patients with stable multiple sclerosis and muscle spasticity. 630 participants were treated at 33 UK centres with oral cannabis extract (n=211), Delta9-tetrahydrocannabinol (Delta9-THC; n=206), or placebo (n=213). Trial duration was 15 weeks. Our primary outcome measure was change in overall spasticity scores, using the Ashworth scale. Analysis was by intention to treat.\nFINDINGS: 611 of 630 patients were followed up for the primary endpoint. We noted no treatment effect of cannabinoids on the primary outcome (p=0.40). The estimated difference in mean reduction in total Ashworth score for participants taking cannabis extract compared with placebo was 0.32 (95% CI -1.04 to 1.67), and for those taking Delta9-THC versus placebo it was 0.94 (-0.44 to 2.31). There was evidence of a treatment effect on patient-reported spasticity and pain (p=0.003), with improvement in spasticity reported in 61% (n=121, 95% CI 54.6-68.2), 60% (n=108, 52.5-66.8), and 46% (n=91, 39.0-52.9) of participants on cannabis extract, Delta9-THC, and placebo, respectively.\nINTERPRETATION: Treatment with cannabinoids did not have a beneficial effect on spasticity when assessed with the Ashworth scale. However, though there was a degree of unmasking among the patients in the active treatment groups, objective improvement in mobility and patients' opinion of an improvement in pain suggest cannabinoids might be clinically useful.","container-title":"Lancet (London, England)","DOI":"10.1016/S0140-6736(03)14738-1","ISSN":"1474-547X","issue":"9395","journalAbbreviation":"Lancet","language":"eng","note":"PMID: 14615106","page":"1517-1526","source":"PubMed","title":"Cannabinoids for treatment of spasticity and other symptoms related to multiple sclerosis (CAMS study): multicentre randomised placebo-controlled trial","title-short":"Cannabinoids for treatment of spasticity and other symptoms related to multiple sclerosis (CAMS study)","volume":"362","author":[{"family":"Zajicek","given":"John"},{"family":"Fox","given":"Patrick"},{"family":"Sanders","given":"Hilary"},{"family":"Wright","given":"David"},{"family":"Vickery","given":"Jane"},{"family":"Nunn","given":"Andrew"},{"family":"Thompson","given":"Alan"},{"literal":"UK MS Research Group"}],"issued":{"date-parts":[["2003",11,8]]}},"label":"page"},{"id":48010,"uris":["http://zotero.org/users/17023/items/ZJ6PWYJ5"],"itemData":{"id":48010,"type":"article-journal","abstract":"OBJECTIVE: To test the effectiveness and long term safety of cannabinoids in multiple sclerosis (MS), in a follow up to the main Cannabinoids in Multiple Sclerosis (CAMS) study.\nMETHODS: In total, 630 patients with stable MS with muscle spasticity from 33 UK centres were randomised to receive oral Delta(9)-tetrahydrocannabinol (Delta(9)-THC), cannabis extract, or placebo in the main 15 week CAMS study. The primary outcome was change in the Ashworth spasticity scale. Secondary outcomes were the Rivermead Mobility Index, timed 10 metre walk, UK Neurological Disability Score, postal Barthel Index, General Health Questionnaire-30, and a series of nine category rating scales. Following the main study, patients were invited to continue medication, double blinded, for up to 12 months in the follow up study reported here.\nRESULTS: Intention to treat analysis of data from the 80% of patients followed up for 12 months showed evidence of a small treatment effect on muscle spasticity as measured by change in Ashworth score from baseline to 12 months (Delta(9)-THC mean reduction 1.82 (n = 154, 95% confidence interval (CI) 0.53 to 3.12), cannabis extract 0.10 (n = 172, 95% CI -0.99 to 1.19), placebo -0.23 (n = 176, 95% CI -1.41 to 0.94); p = 0.04 unadjusted for ambulatory status and centre, p = 0.01 adjusted). There was suggestive evidence for treatment effects of Delta(9)-THC on some aspects of disability. There were no major safety concerns. Overall, patients felt that these drugs were helpful in treating their disease.\nCONCLUSIONS: These data provide limited evidence for a longer term treatment effect of cannabinoids. A long term placebo controlled study is now needed to establish whether cannabinoids may have a role beyond symptom amelioration in MS.","container-title":"Journal of Neurology, Neurosurgery, and Psychiatry","DOI":"10.1136/jnnp.2005.070136","ISSN":"0022-3050","issue":"12","journalAbbreviation":"J Neurol Neurosurg Psychiatry","language":"eng","note":"PMID: 16291891\nPMCID: PMC1739436","page":"1664-1669","source":"PubMed","title":"Cannabinoids in multiple sclerosis (CAMS) study: safety and efficacy data for 12 months follow up","title-short":"Cannabinoids in multiple sclerosis (CAMS) study","volume":"76","author":[{"family":"Zajicek","given":"J. P."},{"family":"Sanders","given":"H. P."},{"family":"Wright","given":"D. E."},{"family":"Vickery","given":"P. J."},{"family":"Ingram","given":"W. M."},{"family":"Reilly","given":"S. M."},{"family":"Nunn","given":"A. J."},{"family":"Teare","given":"L. J."},{"family":"Fox","given":"P. J."},{"family":"Thompson","given":"A. J."}],"issued":{"date-parts":[["2005",12]]}}}],"schema":"https://github.com/citation-style-language/schema/raw/master/csl-citation.json"}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40,42</w:t>
      </w:r>
      <w:r>
        <w:rPr>
          <w:rFonts w:ascii="Times New Roman" w:hAnsi="Times New Roman" w:cs="Times New Roman"/>
          <w:sz w:val="24"/>
          <w:szCs w:val="24"/>
        </w:rPr>
        <w:fldChar w:fldCharType="end"/>
      </w:r>
    </w:p>
    <w:p w14:paraId="12D31100" w14:textId="77777777" w:rsidR="009828B9" w:rsidRDefault="009828B9" w:rsidP="005A2AA8">
      <w:pPr>
        <w:spacing w:after="0" w:line="480" w:lineRule="auto"/>
        <w:jc w:val="both"/>
        <w:rPr>
          <w:rFonts w:ascii="Times New Roman" w:eastAsiaTheme="majorEastAsia" w:hAnsi="Times New Roman" w:cs="Times New Roman"/>
          <w:bCs/>
          <w:sz w:val="24"/>
          <w:szCs w:val="24"/>
        </w:rPr>
      </w:pPr>
    </w:p>
    <w:p w14:paraId="463FF54E" w14:textId="77777777" w:rsidR="009828B9" w:rsidRDefault="009828B9" w:rsidP="009828B9">
      <w:pPr>
        <w:pStyle w:val="Heading2"/>
        <w:spacing w:before="0" w:line="480" w:lineRule="auto"/>
        <w:jc w:val="both"/>
        <w:rPr>
          <w:rFonts w:ascii="Times New Roman" w:hAnsi="Times New Roman" w:cs="Times New Roman"/>
          <w:i/>
          <w:color w:val="auto"/>
          <w:sz w:val="24"/>
          <w:szCs w:val="24"/>
        </w:rPr>
      </w:pPr>
      <w:r w:rsidRPr="009828B9">
        <w:rPr>
          <w:rFonts w:ascii="Times New Roman" w:hAnsi="Times New Roman" w:cs="Times New Roman"/>
          <w:i/>
          <w:color w:val="auto"/>
          <w:sz w:val="24"/>
          <w:szCs w:val="24"/>
        </w:rPr>
        <w:t>Appendix M - Adjunctive CBM Use for People Living with Chronic Pain Experiencing Unsatisfactory Analgesia from Opioid Treatment</w:t>
      </w:r>
    </w:p>
    <w:p w14:paraId="1EB2960B" w14:textId="443228F8"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In a two-arm study with participants with chronic pain (N = 21; 48% female) on a sustained-release opioid regimen [morphine (mean dose 62 mg, taken twice daily) or oxycodone (mean dose 53 mg, twice a day)], pain was significantly decreased after the addition of vaporized cannabis for five days (once a day on days one and five; three times a day for days two to four).</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{"citationID":"LGCBwKJ2","properties":{"formattedCitation":"\\super 26\\nosupersub{}","plainCitation":"26","noteIndex":0},"citationItems":[{"id":48013,"uris":["http://zotero.org/users/17023/items/NT6ICVEE"],"itemData":{"id":48013,"type":"article-journal","abstract":"Cannabinoids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pain types included musculoskeletal (17.3%), posttraumatic (19.1%), arthritic (9.5%), peripheral neuropathy (9.5%), cancer (4.8%), fibromyalgia (4.8%), migraine (4.8%), MS (4.8%), sickle cell disease (4.8%) and thoracic outlet syndrome (4.8%). Pain ratings on a VAS (0-100) decreased significantly by an average of 27% [95% confidence interval (CI) 9, 46] with the addition of vaporized cannabis when morphine and oxycodone cohorts were combined, while not producing any significant plasma opioid alterations. Additionally, vaporized cannabis did not produce any significant effects on oxycodone-only kinetics or metabolite outcomes. Cannabis use also did not produce any clinically significant adverse effects and produced minimal subjective effects including a “high” that was not observed with opioids only. The authors concluded that vaporized cannabis augments the analgesic effects of opioids without significantly altering plasma opioid levels. </w:t>
      </w:r>
    </w:p>
    <w:p w14:paraId="4432DC44" w14:textId="77777777" w:rsidR="009828B9" w:rsidRDefault="009828B9" w:rsidP="009828B9">
      <w:pPr>
        <w:spacing w:after="0" w:line="480" w:lineRule="auto"/>
        <w:jc w:val="both"/>
        <w:rPr>
          <w:rFonts w:ascii="Times New Roman" w:hAnsi="Times New Roman" w:cs="Times New Roman"/>
          <w:sz w:val="24"/>
          <w:szCs w:val="24"/>
        </w:rPr>
      </w:pPr>
    </w:p>
    <w:p w14:paraId="6E390659" w14:textId="7A3A0DCF"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Similarly, in an observational study among people living with fibromyalgia and low back pain (N=31; 90% female), Yassin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minimal improvement in pain scores from baseline while </w:t>
      </w:r>
      <w:r w:rsidRPr="00AC35CB">
        <w:rPr>
          <w:rFonts w:ascii="Times New Roman" w:hAnsi="Times New Roman" w:cs="Times New Roman"/>
          <w:sz w:val="24"/>
          <w:szCs w:val="24"/>
        </w:rPr>
        <w:lastRenderedPageBreak/>
        <w:t>on standard analgesic therapy (oxycodone 5 mg/naloxone 2.5 mg twice a day and duloxetine 30 mg once a day).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{"citationID":"nBgfQjzC","properties":{"formattedCitation":"\\super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ins w:id="74" w:author="Alan Bell" w:date="2023-03-07T10:25: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The addition of cannabis treatment to standard analgesic</w:t>
      </w:r>
      <w:ins w:id="75" w:author="Alan Bell" w:date="2023-03-07T10:25: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therapy produced significant improvements in all self-reported outcomes (including: pain intensity, disability, belief of the efficacy of treatment) at three- and six-months post-cannabis initiation (all p’s&lt;0.0001). Range of motion, as assessed by lumbar flexion, improved continuously from month three to month six (p&lt;0.005) post-cannabis initiation and from standard therapy to six months post-initiation of cannabis (p&lt;0.0001). Medication consumption decreased or was discontinued among patients post-cannabis initiation, which was significantly greater at six months compared to when participants were receiving standard therapy only (Student’s t-test 4.5, p&lt;0.001).</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{"citationID":"XXulIJ2V","properties":{"formattedCitation":"\\super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Cannabis was well</w:t>
      </w:r>
      <w:ins w:id="76" w:author="Alan Bell" w:date="2023-03-07T10:25: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tolerated, adverse effects were minimal and less severe than those related to opioid treatment, requiring no participants to stop treatment or to alter doses. Cannabis-related adverse effects included reddening of the eyes, increased </w:t>
      </w:r>
      <w:proofErr w:type="gramStart"/>
      <w:r w:rsidRPr="00AC35CB">
        <w:rPr>
          <w:rFonts w:ascii="Times New Roman" w:hAnsi="Times New Roman" w:cs="Times New Roman"/>
          <w:sz w:val="24"/>
          <w:szCs w:val="24"/>
        </w:rPr>
        <w:t>appetite</w:t>
      </w:r>
      <w:proofErr w:type="gramEnd"/>
      <w:r w:rsidRPr="00AC35CB">
        <w:rPr>
          <w:rFonts w:ascii="Times New Roman" w:hAnsi="Times New Roman" w:cs="Times New Roman"/>
          <w:sz w:val="24"/>
          <w:szCs w:val="24"/>
        </w:rPr>
        <w:t xml:space="preserve"> and sore throat. In comparison, opioid-related effects included constipation, loss of appetite, feeling of reduced mental acuity and flat affect and hemorrhoids. In addition, 19.4% of participants stopped treatment and 3.2% were to undergo operation related to hemorrhoids.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{"citationID":"CmWsrl4X","properties":{"formattedCitation":"\\super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rPr>
        <w:fldChar w:fldCharType="end"/>
      </w:r>
    </w:p>
    <w:p w14:paraId="1CB588E2" w14:textId="77777777" w:rsidR="009828B9" w:rsidRDefault="009828B9" w:rsidP="009828B9">
      <w:pPr>
        <w:spacing w:after="0" w:line="480" w:lineRule="auto"/>
        <w:jc w:val="both"/>
        <w:rPr>
          <w:rFonts w:ascii="Times New Roman" w:hAnsi="Times New Roman" w:cs="Times New Roman"/>
          <w:sz w:val="24"/>
          <w:szCs w:val="24"/>
        </w:rPr>
      </w:pPr>
    </w:p>
    <w:p w14:paraId="7B510603" w14:textId="78471914"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A five-day crossover RCT with people living with HIV-associated distal sensory predominant polyneuropathy (DSPN) (N=34 eligible, 28 completers; 0% female) found individually titrated smoked cannabis (1-8% THC) significantly reduced pain compared with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{"citationID":"x27gkEX1","properties":{"formattedCitation":"\\super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majority of included individuals were prescribed combination antiretroviral therapy (93%), had been exposed to potentially neurotoxic dideoxynucleoside reverse transcriptase inhibitors (72%) and had previous exposure to cannabis (96%).</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{"citationID":"YYTyj2AZ","properties":{"formattedCitation":"\\super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All subjects continued to maintain their regular dosing of concomitant analgesics including opioids, nonsteroidal anti-inflammatory drugs (NSAIDs) and </w:t>
      </w:r>
      <w:r w:rsidRPr="00AC35CB">
        <w:rPr>
          <w:rFonts w:ascii="Times New Roman" w:hAnsi="Times New Roman" w:cs="Times New Roman"/>
          <w:sz w:val="24"/>
          <w:szCs w:val="24"/>
        </w:rPr>
        <w:lastRenderedPageBreak/>
        <w:t>adjunctive pain medications throughout the study. Participants titrated either smoked cannabis or placebo for five consecutive days (4x/day) during the two treatment periods which were separated by a two-week washout period until pain relief without serious and/or intolerable adverse effects was achieved. Pain intensity, as measured by the Descriptor Differential Scale, was significantly decreased with cannabis versus placebo (median difference in DDS pain intensity, 3.3 points, effect size=0.6; p=0.016) with a greater proportion of participants achieving at least 30% reduction in pain for cannabis at 0.46 (95% CI 0.28, 0.65) compared to placebo at 0.18 (95% CI 0.03, 0.32).</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{"citationID":"TQXmfI9g","properties":{"formattedCitation":"\\super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These results were consistent with VAS ratings (p&lt;0.001), the ITT analysis (p=0.020) and when analyzing the first week of treatment only (p=0.029), with no evidence of sequence effects. To achieve 30% reduction in pain, the NNT was 3.5 (95% CI 1.9, 20.8). Moreover, significant improvements in quality of life, physical disability and mood disturbance were observed among participants, regardless of treatment order, but not between cannabis and placebo groups. Unlike the previous two studies, </w:t>
      </w:r>
      <w:r w:rsidRPr="00AC35CB">
        <w:rPr>
          <w:rFonts w:ascii="Times New Roman" w:hAnsi="Times New Roman" w:cs="Times New Roman"/>
          <w:i/>
          <w:sz w:val="24"/>
          <w:szCs w:val="24"/>
        </w:rPr>
        <w:t>Ellis et al</w:t>
      </w:r>
      <w:r w:rsidRPr="00AC35CB">
        <w:rPr>
          <w:rFonts w:ascii="Times New Roman" w:hAnsi="Times New Roman" w:cs="Times New Roman"/>
          <w:sz w:val="24"/>
          <w:szCs w:val="24"/>
        </w:rPr>
        <w:t xml:space="preserve"> did not observe either a positive or negative interaction between opioids and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{"citationID":"Fon2J6Xx","properties":{"formattedCitation":"\\super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Adverse effects related to cannabis were considered mild, although greater compared to placebo and included: fatigue, sedation, impairments in concentration, and reduced salivation. Heart rate increases of 30 points or more were more frequent with cannabis (46%) compared to placebo (4%) within 30 minutes of smoking. Subjects withdrew due</w:t>
      </w:r>
      <w:ins w:id="77" w:author="Alan Bell" w:date="2023-03-07T10:26:00Z">
        <w:r w:rsidR="00DC29ED">
          <w:rPr>
            <w:rFonts w:ascii="Times New Roman" w:hAnsi="Times New Roman" w:cs="Times New Roman"/>
            <w:sz w:val="24"/>
            <w:szCs w:val="24"/>
          </w:rPr>
          <w:t xml:space="preserve"> </w:t>
        </w:r>
      </w:ins>
      <w:r w:rsidRPr="00AC35CB">
        <w:rPr>
          <w:rFonts w:ascii="Times New Roman" w:hAnsi="Times New Roman" w:cs="Times New Roman"/>
          <w:sz w:val="24"/>
          <w:szCs w:val="24"/>
        </w:rPr>
        <w:t>to intractable, smoking-related coughing symptoms which resolved upon cessation of smoking (3.6%) and acute, cannabis-induced psychosis (3.6%).</w:t>
      </w:r>
    </w:p>
    <w:p w14:paraId="6E609EF8" w14:textId="77777777" w:rsidR="009828B9" w:rsidRDefault="009828B9" w:rsidP="009828B9">
      <w:pPr>
        <w:spacing w:after="0" w:line="480" w:lineRule="auto"/>
        <w:jc w:val="both"/>
        <w:rPr>
          <w:rFonts w:ascii="Times New Roman" w:hAnsi="Times New Roman" w:cs="Times New Roman"/>
          <w:strike/>
          <w:sz w:val="24"/>
          <w:szCs w:val="24"/>
        </w:rPr>
      </w:pPr>
    </w:p>
    <w:p w14:paraId="0BBF6FEE" w14:textId="420BAA78"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A cross-sectional study of people living with chronic non-cancer pain using opioid medications (N = 1514; 44% female) found that participants reported a 50% reduction in pain relief from their opioid medications. In the cannabis for relief subgroup (16% of participants, N=237), the </w:t>
      </w:r>
      <w:r w:rsidRPr="00AC35CB">
        <w:rPr>
          <w:rFonts w:ascii="Times New Roman" w:hAnsi="Times New Roman" w:cs="Times New Roman"/>
          <w:sz w:val="24"/>
          <w:szCs w:val="24"/>
        </w:rPr>
        <w:lastRenderedPageBreak/>
        <w:t xml:space="preserve">participants, reported a 70% average reduction in the amount of subjective pain </w:t>
      </w:r>
      <w:proofErr w:type="spellStart"/>
      <w:r w:rsidRPr="00AC35CB">
        <w:rPr>
          <w:rFonts w:ascii="Times New Roman" w:hAnsi="Times New Roman" w:cs="Times New Roman"/>
          <w:sz w:val="24"/>
          <w:szCs w:val="24"/>
        </w:rPr>
        <w:t>relief</w:t>
      </w:r>
      <w:ins w:id="78" w:author="Alan Bell" w:date="2023-03-07T10:26:00Z">
        <w:r w:rsidR="00AD790A">
          <w:rPr>
            <w:rFonts w:ascii="Times New Roman" w:hAnsi="Times New Roman" w:cs="Times New Roman"/>
            <w:sz w:val="24"/>
            <w:szCs w:val="24"/>
          </w:rPr>
          <w:t>.</w:t>
        </w:r>
      </w:ins>
      <w:del w:id="79" w:author="Alan Bell" w:date="2023-03-07T10:26:00Z">
        <w:r w:rsidRPr="00AC35CB" w:rsidDel="00AD790A">
          <w:rPr>
            <w:rFonts w:ascii="Times New Roman" w:hAnsi="Times New Roman" w:cs="Times New Roman"/>
            <w:sz w:val="24"/>
            <w:szCs w:val="24"/>
          </w:rPr>
          <w:delText>;</w:delText>
        </w:r>
      </w:del>
      <w:ins w:id="80" w:author="Alan Bell" w:date="2023-03-07T10:26:00Z">
        <w:r w:rsidR="00AD790A">
          <w:rPr>
            <w:rFonts w:ascii="Times New Roman" w:hAnsi="Times New Roman" w:cs="Times New Roman"/>
            <w:sz w:val="24"/>
            <w:szCs w:val="24"/>
          </w:rPr>
          <w:t>T</w:t>
        </w:r>
      </w:ins>
      <w:del w:id="81" w:author="Alan Bell" w:date="2023-03-07T10:26:00Z">
        <w:r w:rsidRPr="00AC35CB" w:rsidDel="00AD790A">
          <w:rPr>
            <w:rFonts w:ascii="Times New Roman" w:hAnsi="Times New Roman" w:cs="Times New Roman"/>
            <w:sz w:val="24"/>
            <w:szCs w:val="24"/>
          </w:rPr>
          <w:delText>t</w:delText>
        </w:r>
      </w:del>
      <w:r w:rsidRPr="00AC35CB">
        <w:rPr>
          <w:rFonts w:ascii="Times New Roman" w:hAnsi="Times New Roman" w:cs="Times New Roman"/>
          <w:sz w:val="24"/>
          <w:szCs w:val="24"/>
        </w:rPr>
        <w:t>his</w:t>
      </w:r>
      <w:proofErr w:type="spellEnd"/>
      <w:r w:rsidRPr="00AC35CB">
        <w:rPr>
          <w:rFonts w:ascii="Times New Roman" w:hAnsi="Times New Roman" w:cs="Times New Roman"/>
          <w:sz w:val="24"/>
          <w:szCs w:val="24"/>
        </w:rPr>
        <w:t xml:space="preserve"> may suggest a potentially compounded analgesic effect of concurrent opioid and cannabis use.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{"citationID":"PFUanD7F","properties":{"formattedCitation":"\\super 19\\nosupersub{}","plainCitation":"19","noteIndex":0},"citationItems":[{"id":48047,"uris":["http://zotero.org/users/17023/items/82LMM54S"],"itemData":{"id":48047,"type":"article-journal","abstract":"BACKGROUND: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w:t>
      </w:r>
      <w:r>
        <w:rPr>
          <w:rFonts w:ascii="Times New Roman" w:hAnsi="Times New Roman" w:cs="Times New Roman"/>
          <w:sz w:val="24"/>
          <w:szCs w:val="24"/>
        </w:rPr>
        <w:fldChar w:fldCharType="end"/>
      </w:r>
      <w:ins w:id="82" w:author="Alan Bell" w:date="2023-03-07T10:26: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Additionally, 25% of all participants (N=363) stated they would take cannabis for pain relief if it was accessible to them.</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{"citationID":"NnwfEI9t","properties":{"formattedCitation":"\\super 19\\nosupersub{}","plainCitation":"19","noteIndex":0},"citationItems":[{"id":48047,"uris":["http://zotero.org/users/17023/items/82LMM54S"],"itemData":{"id":48047,"type":"article-journal","abstract":"BACKGROUND: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w:t>
      </w:r>
      <w:r>
        <w:rPr>
          <w:rFonts w:ascii="Times New Roman" w:hAnsi="Times New Roman" w:cs="Times New Roman"/>
          <w:sz w:val="24"/>
          <w:szCs w:val="24"/>
        </w:rPr>
        <w:fldChar w:fldCharType="end"/>
      </w:r>
      <w:ins w:id="83" w:author="Alan Bell" w:date="2023-03-07T10:26: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Greater pain interference, after controlling for severity, was observed among those using cannabis for pain relief, with users reporting increased relief when combined with opioids compared to the use of opioids solely. Although there were no differences in median prescribed opioid doses or non-adherent use of these doses. Those using cannabis for pain relief were more likely to be male, younger (median 48 years vs. 59 years), have greater pain interference, poorer coping of pain, greater pain severity and were significantly more likely to meet criteria for moderate or severe depression, generalized anxiety disorder.</w:t>
      </w:r>
    </w:p>
    <w:p w14:paraId="4A35BD3A" w14:textId="77777777" w:rsidR="009828B9" w:rsidRDefault="009828B9" w:rsidP="009828B9">
      <w:pPr>
        <w:spacing w:after="0" w:line="480" w:lineRule="auto"/>
        <w:jc w:val="both"/>
        <w:rPr>
          <w:rFonts w:ascii="Times New Roman" w:hAnsi="Times New Roman" w:cs="Times New Roman"/>
          <w:strike/>
          <w:sz w:val="24"/>
          <w:szCs w:val="24"/>
        </w:rPr>
      </w:pPr>
    </w:p>
    <w:p w14:paraId="0AA923A7" w14:textId="06562FA6"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Limitations of the four included studies were largely due to no control/placebo and/or comparison groups,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{"citationID":"8F57E1RI","properties":{"formattedCitation":"\\super 23,26\\nosupersub{}","plainCitation":"23,26","noteIndex":0},"citationItems":[{"id":48013,"uris":["http://zotero.org/users/17023/items/NT6ICVEE"],"itemData":{"id":48013,"type":"article-journal","abstract":"Cannabinoids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L."}],"issued":{"date-parts":[["2011",12]]}},"label":"page"},{"id":48063,"uris":["http://zotero.org/users/17023/items/76DKHEAR"],"itemData":{"id":48063,"type":"article-journal","abstract":"OBJECTIVES: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23,26</w:t>
      </w:r>
      <w:r>
        <w:rPr>
          <w:rFonts w:ascii="Times New Roman" w:hAnsi="Times New Roman" w:cs="Times New Roman"/>
          <w:sz w:val="24"/>
          <w:szCs w:val="24"/>
        </w:rPr>
        <w:fldChar w:fldCharType="end"/>
      </w:r>
      <w:ins w:id="84"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in addition to small sample sizes.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{"citationID":"cacco3JM","properties":{"formattedCitation":"\\super 15,23,26\\nosupersub{}","plainCitation":"15,23,26","noteIndex":0},"citationItems":[{"id":47970,"uris":["http://zotero.org/users/17023/items/NWAUQFGJ"],"itemData":{"id":47970,"type":"article-journal","abstract":"Despite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Hampton"}],"issued":{"date-parts":[["2009",2]]}},"label":"act"},{"id":48013,"uris":["http://zotero.org/users/17023/items/NT6ICVEE"],"itemData":{"id":48013,"type":"article-journal","abstract":"Cannabinoids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L."}],"issued":{"date-parts":[["2011",12]]}},"label":"page"},{"id":48063,"uris":["http://zotero.org/users/17023/items/76DKHEAR"],"itemData":{"id":48063,"type":"article-journal","abstract":"OBJECTIVES: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15,23,26</w:t>
      </w:r>
      <w:r>
        <w:rPr>
          <w:rFonts w:ascii="Times New Roman" w:hAnsi="Times New Roman" w:cs="Times New Roman"/>
          <w:sz w:val="24"/>
          <w:szCs w:val="24"/>
        </w:rPr>
        <w:fldChar w:fldCharType="end"/>
      </w:r>
      <w:r w:rsidR="00833B0E">
        <w:rPr>
          <w:rFonts w:ascii="Times New Roman" w:hAnsi="Times New Roman" w:cs="Times New Roman"/>
          <w:sz w:val="24"/>
          <w:szCs w:val="24"/>
        </w:rPr>
        <w:t xml:space="preserve"> </w:t>
      </w:r>
      <w:r w:rsidRPr="00AC35CB">
        <w:rPr>
          <w:rFonts w:ascii="Times New Roman" w:hAnsi="Times New Roman" w:cs="Times New Roman"/>
          <w:sz w:val="24"/>
          <w:szCs w:val="24"/>
        </w:rPr>
        <w:t xml:space="preserve">Future studies should include placebo groups in order to minimize biases such as ‘placebo-effects’ and other biases specific to studies. For instance, access to cannabis treatment within the study conducted by </w:t>
      </w:r>
      <w:r w:rsidRPr="00AC35CB">
        <w:rPr>
          <w:rFonts w:ascii="Times New Roman" w:hAnsi="Times New Roman" w:cs="Times New Roman"/>
          <w:i/>
          <w:sz w:val="24"/>
          <w:szCs w:val="24"/>
        </w:rPr>
        <w:t xml:space="preserve">Yassin et al </w:t>
      </w:r>
      <w:r w:rsidRPr="00AC35CB">
        <w:rPr>
          <w:rFonts w:ascii="Times New Roman" w:hAnsi="Times New Roman" w:cs="Times New Roman"/>
          <w:sz w:val="24"/>
          <w:szCs w:val="24"/>
        </w:rPr>
        <w:t xml:space="preserve"> was contingent inadequate pain relief from standard analgesic therapy, as assessed through pain ratings.</w:t>
      </w:r>
      <w:r>
        <w:rPr>
          <w:rFonts w:ascii="Times New Roman" w:hAnsi="Times New Roman" w:cs="Times New Roman"/>
          <w:sz w:val="24"/>
          <w:szCs w:val="24"/>
          <w:vertAlign w:val="superscript"/>
        </w:rPr>
        <w:fldChar w:fldCharType="begin"/>
      </w:r>
      <w:r w:rsidR="00154485">
        <w:rPr>
          <w:rFonts w:ascii="Times New Roman" w:hAnsi="Times New Roman" w:cs="Times New Roman"/>
          <w:sz w:val="24"/>
          <w:szCs w:val="24"/>
          <w:vertAlign w:val="superscript"/>
        </w:rPr>
        <w:instrText xml:space="preserve"> ADDIN ZOTERO_ITEM CSL_CITATION {"citationID":"hrP4h11e","properties":{"formattedCitation":"\\super 23\\nosupersub{}","plainCitation":"23","noteIndex":0},"citationItems":[{"id":48063,"uris":["http://zotero.org/users/17023/items/76DKHEAR"],"itemData":{"id":48063,"type":"article-journal","abstract":"OBJECTIVES: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116","author":[{"family":"Yassin","given":"Mustafa"},{"family":"Oron","given":"Amir"},{"family":"Robinson","given":"Dror"}],"issued":{"date-parts":[["2019",2]]}}}],"schema":"https://github.com/citation-style-language/schema/raw/master/csl-citation.json"} </w:instrText>
      </w:r>
      <w:r>
        <w:rPr>
          <w:rFonts w:ascii="Times New Roman" w:hAnsi="Times New Roman" w:cs="Times New Roman"/>
          <w:sz w:val="24"/>
          <w:szCs w:val="24"/>
          <w:vertAlign w:val="superscript"/>
        </w:rPr>
        <w:fldChar w:fldCharType="separate"/>
      </w:r>
      <w:r w:rsidR="00154485" w:rsidRPr="00154485">
        <w:rPr>
          <w:rFonts w:ascii="Times New Roman" w:hAnsi="Times New Roman" w:cs="Times New Roman"/>
          <w:sz w:val="24"/>
          <w:szCs w:val="24"/>
          <w:vertAlign w:val="superscript"/>
        </w:rPr>
        <w:t>23</w:t>
      </w:r>
      <w:r>
        <w:rPr>
          <w:rFonts w:ascii="Times New Roman" w:hAnsi="Times New Roman" w:cs="Times New Roman"/>
          <w:sz w:val="24"/>
          <w:szCs w:val="24"/>
          <w:vertAlign w:val="superscript"/>
        </w:rPr>
        <w:fldChar w:fldCharType="end"/>
      </w:r>
      <w:ins w:id="85" w:author="Alan Bell" w:date="2023-03-07T10:27:00Z">
        <w:r w:rsidR="00AD790A">
          <w:rPr>
            <w:rFonts w:ascii="Times New Roman" w:hAnsi="Times New Roman" w:cs="Times New Roman"/>
            <w:sz w:val="24"/>
            <w:szCs w:val="24"/>
            <w:vertAlign w:val="superscript"/>
          </w:rPr>
          <w:t xml:space="preserve"> </w:t>
        </w:r>
      </w:ins>
      <w:r w:rsidRPr="00AC35CB">
        <w:rPr>
          <w:rFonts w:ascii="Times New Roman" w:hAnsi="Times New Roman" w:cs="Times New Roman"/>
          <w:sz w:val="24"/>
          <w:szCs w:val="24"/>
        </w:rPr>
        <w:t xml:space="preserve">Additionally, </w:t>
      </w:r>
      <w:r w:rsidRPr="00AC35CB">
        <w:rPr>
          <w:rFonts w:ascii="Times New Roman" w:hAnsi="Times New Roman" w:cs="Times New Roman"/>
          <w:i/>
          <w:sz w:val="24"/>
          <w:szCs w:val="24"/>
        </w:rPr>
        <w:t>Ellis et al</w:t>
      </w:r>
      <w:r w:rsidRPr="00AC35CB">
        <w:rPr>
          <w:rFonts w:ascii="Times New Roman" w:hAnsi="Times New Roman" w:cs="Times New Roman"/>
          <w:sz w:val="24"/>
          <w:szCs w:val="24"/>
        </w:rPr>
        <w:t xml:space="preserve"> had potential blinding issues, as participants were able to detect treatment from placebo.</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{"citationID":"hTJHoGH6","properties":{"formattedCitation":"\\super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ins w:id="86"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The authors concluded that although a placebo effect was detected, the treatment effects were in addition to the placebo effects.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{"citationID":"odwlvL3c","properties":{"formattedCitation":"\\super 15\\nosupersub{}","plainCitation":"15","noteIndex":0},"citationItems":[{"id":47970,"uris":["http://zotero.org/users/17023/items/NWAUQFGJ"],"itemData":{"id":47970,"type":"article-journal","abstract":"Despite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ins w:id="87"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i/>
          <w:sz w:val="24"/>
          <w:szCs w:val="24"/>
        </w:rPr>
        <w:t>Degenhardt et al</w:t>
      </w:r>
      <w:r w:rsidRPr="00AC35CB">
        <w:rPr>
          <w:rFonts w:ascii="Times New Roman" w:hAnsi="Times New Roman" w:cs="Times New Roman"/>
          <w:sz w:val="24"/>
          <w:szCs w:val="24"/>
        </w:rPr>
        <w:t xml:space="preserve"> were limited by the cross-sectional design of their study which relied on self-reported data and did not assess the amount of cannabis consumed, only the frequency of use.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{"citationID":"KsWxKvxH","properties":{"formattedCitation":"\\super 19\\nosupersub{}","plainCitation":"19","noteIndex":0},"citationItems":[{"id":48047,"uris":["http://zotero.org/users/17023/items/82LMM54S"],"itemData":{"id":48047,"type":"article-journal","abstract":"BACKGROUND: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19</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Studies also did not recruit a representative sample of individuals prescribed opioids for chronic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{"citationID":"ytDJOGRs","properties":{"formattedCitation":"\\super 15,19,23,26\\nosupersub{}","plainCitation":"15,19,23,26","noteIndex":0},"citationItems":[{"id":47970,"uris":["http://zotero.org/users/17023/items/NWAUQFGJ"],"itemData":{"id":47970,"type":"article-journal","abstract":"Despite management with opioids and other pain modifying therapies, neuropathic pain continues to reduce the quality of life and daily functioning in HIV-infected individuals. Cannabinoid receptors in the central and peripheral nervous systems have been shown to modulate pain perception. We conducted a clinical trial to assess the impact of smoked cannabis on neuropathic pain in HIV. This was a phase II, double-blind, placebo-controlled, crossover trial of analgesia with smoked cannabis in HIV-associated distal sensory predominant polyneuropathy (DSPN). Eligible subjects had neuropathic pain refractory to at least two previous analgesic classes; they continued on their prestudy analgesic regimens throughout the trial. Regulatory considerations dictated that subjects smoke under direct observation in a hospital setting. Treatments were placebo and active cannabis ranging in potency between 1 and 8% Delta-9-tetrahydrocannabinol, four times daily for 5 consecutive days during each of 2 treatment weeks, separated by a 2-week washout. The primary outcome was change in pain intensity as measured by the Descriptor Differential Scale (DDS) from a pretreatment baseline to the end of each treatment week. Secondary measures included assessments of mood and daily functioning. Of 127 volunteers screened, 34 eligible subjects enrolled and 28 completed both cannabis and placebo treatments. Among the completers, pain relief was greater with cannabis than placebo (median difference in DDS pain intensity change, 3.3 points, effect size=0.60; p=0.016). The proportions of subjects achieving at least 30% pain relief with cannabis versus placebo were 0.46 (95%CI 0.28, 0.65) and 0.18 (0.03, 0.32). Mood and daily functioning improved to a similar extent during both treatment periods. Although most side effects were mild and self-limited, two subjects experienced treatment-limiting toxicities. Smoked cannabis was generally well tolerated and effective when added to concomitant analgesic therapy in patients with medically refractory pain due to HIV DSPN.","container-title":"Neuropsychopharmacology: Official Publication of the American College of Neuropsychopharmacology","DOI":"10.1038/npp.2008.120","ISSN":"1740-634X","issue":"3","journalAbbreviation":"Neuropsychopharmacology","language":"eng","note":"PMID: 18688212\nPMCID: PMC3066045","page":"672-680","source":"PubMed","title":"Smoked medicinal cannabis for neuropathic pain in HIV: a randomized, crossover clinical trial","title-short":"Smoked medicinal cannabis for neuropathic pain in HIV","volume":"34","author":[{"family":"Ellis","given":"Ronald J."},{"family":"Toperoff","given":"Will"},{"family":"Vaida","given":"Florin"},{"family":"Brande","given":"Geoffrey","non-dropping-particle":"van den"},{"family":"Gonzales","given":"James"},{"family":"Gouaux","given":"Ben"},{"family":"Bentley","given":"Heather"},{"family":"Atkinson","given":"J. Hampton"}],"issued":{"date-parts":[["2009",2]]}},"label":"page"},{"id":48013,"uris":["http://zotero.org/users/17023/items/NT6ICVEE"],"itemData":{"id":48013,"type":"article-journal","abstract":"Cannabinoids and opioids share several pharmacologic properties and may act synergistically. The potential pharmacokinetics and the safety of the combination in humans are unknown. We therefore undertook a study to answer these questions. Twenty-one individuals with chronic pain, on a regimen of twice-daily doses of sustained-release morphine or oxycodone were enrolled in the study and admitted for a 5-day inpatient stay. Participants were asked to inhale vaporized cannabis in the evening of day 1, three times a day on days 2-4, and in the morning of day 5. Blood sampling was performed at 12-h intervals on days 1 and 5. The extent of chronic pain was also assessed daily. Pharmacokinetic investigations revealed no significant change in the area under the plasma concentration-time curves for either morphine or oxycodone after exposure to cannabis. Pain was significantly decreased (average 27%, 95% confidence interval (CI) 9, 46) after the addition of vaporized cannabis. We therefore concluded that vaporized cannabis augments the analgesic effects of opioids without significantly altering plasma opioid levels. The combination may allow for opioid treatment at lower doses with fewer side effects.","container-title":"Clinical Pharmacology and Therapeutics","DOI":"10.1038/clpt.2011.188","ISSN":"1532-6535","issue":"6","journalAbbreviation":"Clin Pharmacol Ther","language":"eng","note":"PMID: 22048225","page":"844-851","source":"PubMed","title":"Cannabinoid-opioid interaction in chronic pain","volume":"90","author":[{"family":"Abrams","given":"D. I."},{"family":"Couey","given":"P."},{"family":"Shade","given":"S. B."},{"family":"Kelly","given":"M. E."},{"family":"Benowitz","given":"N. L."}],"issued":{"date-parts":[["2011",12]]}},"label":"act"},{"id":48047,"uris":["http://zotero.org/users/17023/items/82LMM54S"],"itemData":{"id":48047,"type":"article-journal","abstract":"BACKGROUND: There is increasing debate about cannabis use for medical purposes, including for symptomatic treatment of chronic pain. We investigated patterns and correlates of cannabis use in a large community sample of people who had been prescribed opioids for chronic non-cancer pain.\nMETHODS: The POINT study included 1514 people in Australia who had been prescribed pharmaceutical opioids for chronic non-cancer pain. Data on cannabis use, ICD-10 cannabis use disorder and cannabis use for pain were collected. We explored associations between demographic, pain and other patient characteristics and cannabis use for pain.\nRESULTS: One in six (16%) had used cannabis for pain relief, 6% in the previous month. A quarter reported that they would use it for pain relief if they had access. Those using cannabis for pain on average were younger, reported greater pain severity, greater interference from and poorer coping with pain, and more days out of role in the past year. They had been prescribed opioids for longer, were on higher opioid doses, and were more likely to be non-adherent with their opioid use. Those using cannabis for pain had higher pain interference after controlling for reported pain severity. Almost half (43%) of the sample had ever used cannabis for recreational purposes, and 12% of the entire cohort met criteria for an ICD-10 cannabis use disorder.\nCONCLUSIONS: Cannabis use for pain relief purposes appears common among people living with chronic non-cancer pain, and users report greater pain relief in combination with opioids than when opioids are used alone.","container-title":"Drug and Alcohol Dependence","DOI":"10.1016/j.drugalcdep.2014.11.031","ISSN":"1879-0046","journalAbbreviation":"Drug Alcohol Depend","language":"eng","note":"PMID: 25533893","page":"144-150","source":"PubMed","title":"Experience of adjunctive cannabis use for chronic non-cancer pain: findings from the Pain and Opioids IN Treatment (POINT) study","title-short":"Experience of adjunctive cannabis use for chronic non-cancer pain","volume":"147","author":[{"family":"Degenhardt","given":"Louisa"},{"family":"Lintzeris","given":"Nicholas"},{"family":"Campbell","given":"Gabrielle"},{"family":"Bruno","given":"Raimondo"},{"family":"Cohen","given":"Milton"},{"family":"Farrell","given":"Michael"},{"family":"Hall","given":"Wayne D."}],"issued":{"date-parts":[["2015",2,1]]}},"label":"act"},{"id":48063,"uris":["http://zotero.org/users/17023/items/76DKHEAR"],"itemData":{"id":48063,"type":"article-journal","abstract":"OBJECTIVES: Low back pain (LBP) occurs in many patients with fibromyalgia (FM). The current study aimed to assess the possible pain and function amelioration associated with medical cannabis therapy (MCT) in this setting.\nMETHODS: 31 patients were involved in an observational cross-over study. The patients were screened, treated with 3 months of standardised analgesic therapy (SAT): 5 mg of oxycodone hydrochloride equivalent to 4.5 mg oxycodone and 2.5 mg naloxone hydrochloride twice a day and duloxetine 30 mg once a day. Following 3 months of this therapy, the patients could opt for MCT and were treated for a minimum of 6 months. Patient reported outcomes (PRO's) included: FIQR, VAS, ODI and SF-12 and lumbar range of motion (ROM) was recorded using the modified Schober test.\nRESULTS: While SAT led to minor improvement as compared with baseline status, the addition of MCT allowed a significantly higher improvement in all PRO's at 3 months after initiation of MCT and the improvement was maintained at 6 months. ROM improved after 3 months of MCT and continued to improve at 6 months.\nCONCLUSIONS: This observational cross-over study demonstrates an advantage of MCT in FM patients with LBP as compared with SAT. Further randomised clinical trial studies should assess whether these results can be generalised to the FM population at large.","container-title":"Clinical and Experimental Rheumatology","ISSN":"0392-856X","issue":"1","journalAbbreviation":"Clin Exp Rheumatol","language":"eng","note":"PMID: 30418116","page":"13-20","source":"PubMed","title":"Effect of adding medical cannabis to analgesic treatment in patients with low back pain related to fibromyalgia: an observational cross-over single centre study","title-short":"Effect of adding medical cannabis to analgesic treatment in patients with low back pain related to fibromyalgia","volume":"37 Suppl 116","author":[{"family":"Yassin","given":"Mustafa"},{"family":"Oron","given":"Amir"},{"family":"Robinson","given":"Dror"}],"issued":{"date-parts":[["2019",2]]}},"label":"act"}],"schema":"https://github.com/citation-style-language/schema/raw/master/csl-citation.json"}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15,19,23,26</w:t>
      </w:r>
      <w:r>
        <w:rPr>
          <w:rFonts w:ascii="Times New Roman" w:hAnsi="Times New Roman" w:cs="Times New Roman"/>
          <w:sz w:val="24"/>
          <w:szCs w:val="24"/>
        </w:rPr>
        <w:fldChar w:fldCharType="end"/>
      </w:r>
    </w:p>
    <w:p w14:paraId="15C97F62" w14:textId="77777777" w:rsidR="009828B9" w:rsidRDefault="009828B9" w:rsidP="009828B9">
      <w:pPr>
        <w:spacing w:after="0" w:line="480" w:lineRule="auto"/>
        <w:jc w:val="both"/>
        <w:rPr>
          <w:rFonts w:ascii="Times New Roman" w:hAnsi="Times New Roman" w:cs="Times New Roman"/>
          <w:sz w:val="24"/>
          <w:szCs w:val="24"/>
        </w:rPr>
      </w:pPr>
    </w:p>
    <w:p w14:paraId="6E28918A" w14:textId="1968667F" w:rsidR="009828B9"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Several additional studies found improvements in chronic pain associated with CBM use within samples that included participants concurrently using opioids to treat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{"citationID":"Mf34y5ao","properties":{"formattedCitation":"\\super 4,10,20,31,34\\nosupersub{}","plainCitation":"4,10,20,31,34","noteIndex":0},"citationItems":[{"id":47973,"uris":["http://zotero.org/users/17023/items/TKYTB7L2"],"itemData":{"id":47973,"type":"article-journal","abstract":"Central neuropathic pain (CNP) occurs in many multiple sclerosis (MS) patients. The provision of adequate pain relief to these patients can very difficult. Here we report the first phase III placebo-controlled study of the efficacy of the endocannabinoid system modulator delta-9-tetrahydrocannabinol (THC)/cannabidiol (CBD) oromucosal spray (USAN name, nabiximols; Sativex, GW Pharmaceuticals, Salisbury, Wiltshire, UK), to alleviate CNP. Patients who had failed to gain adequate analgesia from existing medication were treated with THC/CBD spray or placebo as an add-on treatment, in a double-blind manner, for 14 weeks to investigate the efficacy of the medication in MS-induced neuropathic pain. This parallel-group phase of the study was then followed by an 18-week randomized-withdrawal study (14-week open-label treatment period plus a double-blind 4-week randomized-withdrawal phase) to investigate time to treatment failure and show maintenance of efficacy. A total of 339 patients were randomized to phase A (167 received THC/CBD spray and 172 received placebo). Of those who completed phase A, 58 entered the randomized-withdrawal phase. The primary endpoint of responder analysis at the 30 % level at week 14 of phase A of the study was not met, with 50 % of patients on THC/CBD spray classed as responders at the 30 % level compared to 45 % of patients on placebo (p = 0.234). However, an interim analysis at week 10 showed a statistically significant treatment difference in favor of THC/CBD spray at this time point (p = 0.046). During the randomized-withdrawal phase, the primary endpoint of time to treatment failure was statistically significant in favor of THC/CBD spray, with 57 % of patients receiving placebo failing treatment versus 24 % of patients from the THC/CBD spray group (p = 0.04). The mean change from baseline in Pain Numerical Rating Scale (NRS) (p = 0.028) and sleep quality NRS (p = 0.015) scores, both secondary endpoints in phase B, were also statistically significant compared to placebo, with estimated treatment differences of -0.79 and 0.99 points, respectively, in favor of THC/CBD spray treatment. The results of the current investigation were equivocal, with conflicting findings in the two phases of the study. While there were a large proportion of responders to THC/CBD spray treatment during the phase A double-blind period, the primary endpoint was not met due to a similarly large number of placebo responders. In contrast, there was a marked effect in phase B of the study, with an increased time to treatment failure in the THC/CBD spray group compared to placebo. These findings suggest that further studies are required to explore the full potential of THC/CBD spray in these patients.","container-title":"Journal of Neurology","DOI":"10.1007/s00415-012-6739-4","ISSN":"1432-1459","issue":"4","journalAbbreviation":"J Neurol","language":"eng","note":"PMID: 23180178","page":"984-997","source":"PubMed","title":"A double-blind, randomized, placebo-controlled, parallel-group study of THC/CBD oromucosal spray in combination with the existing treatment regimen, in the relief of central neuropathic pain in patients with multiple sclerosis","volume":"260","author":[{"family":"Langford","given":"R. M."},{"family":"Mares","given":"J."},{"family":"Novotna","given":"A."},{"family":"Vachova","given":"M."},{"family":"Novakova","given":"I."},{"family":"Notcutt","given":"W."},{"family":"Ratcliffe","given":"S."}],"issued":{"date-parts":[["2013",4]]}},"label":"page"},{"id":47977,"uris":["http://zotero.org/users/17023/items/TF8UF8PL"],"itemData":{"id":47977,"type":"article-journal","abstract":"Cannabinoids are known to have analgesic properties. We evaluated the effect of oro-mucosal sativex, (THC: CBD), an endocannabinoid system modulator, on pain and allodynia, in 125 patients with neuropathic pain of peripheral origin in a five-week, randomised, double-blind, placebo-controlled, parallel design trial. Patients remained on their existing stable analgesia. A self-titrating regimen was used to optimise drug administration. Sixty-three patients were randomised to receive sativex and 62 placebo. The mean reduction in pain intensity scores (primary outcome measure) was greater in patients receiving sativex than placebo (mean adjusted scores -1.48 points vs. -0.52 points on a 0-10 Numerical Rating Scale (p=0.004; 95% CI: -1.59, -0.32). Improvements in Neuropathic Pain Scale composite score (p=0.007), sleep NRS (p=0.001), dynamic allodynia (p=0.042), punctate allodynia (p=0.021), Pain Disability Index (p=0.003) and Patient's Global Impression of Change (p&lt;0.001) were similarly greater on sativex vs. placebo. Sedative and gastrointestinal side effects were reported more commonly by patients on active medication. Of all participants, 18% on sativex and 3% on placebo withdrew during the study. An open-label extension study showed that the initial pain relief was maintained without dose escalation or toxicity for 52 weeks.","container-title":"Pain","DOI":"10.1016/j.pain.2007.08.028","ISSN":"1872-6623","issue":"1-3","journalAbbreviation":"Pain","language":"eng","note":"PMID: 17997224","page":"210-220","source":"PubMed","title":"Sativex successfully treats neuropathic pain characterised by allodynia: a randomised, double-blind, placebo-controlled clinical trial","title-short":"Sativex successfully treats neuropathic pain characterised by allodynia","volume":"133","author":[{"family":"Nurmikko","given":"Turo J."},{"family":"Serpell","given":"Mick G."},{"family":"Hoggart","given":"Barbara"},{"family":"Toomey","given":"Peter J."},{"family":"Morlion","given":"Bart J."},{"family":"Haines","given":"Derek"}],"issued":{"date-parts":[["2007",12,15]]}},"label":"act"},{"id":47990,"uris":["http://zotero.org/users/17023/items/HTD5LDYQ"],"itemData":{"id":47990,"type":"article-journal","abstract":"BACKGROUND: Chronic neuropathic pain affects 1%-2% of the adult population and is often refractory to standard pharmacologic treatment. Patients with chronic pain have reported using smoked cannabis to relieve pain, improve sleep and improve mood.\nMETHODS: Adults with post-traumatic or postsurgical neuropathic pain were randomly assigned to receive cannabis at four potencies (0%, 2.5%, 6% and 9.4% tetrahydrocannabinol) over four 14-day periods in a crossover trial. Participants inhaled a single 25-mg dose through a pipe three times daily for the first five days in each cycle, followed by a nine-day washout period. Daily average pain intensity was measured using an 11-point numeric rating scale. We recorded effects on mood, sleep and quality of life, as well as adverse events.\nRESULTS: We recruited 23 participants (mean age 45.4 [standard deviation 12.3] years, 12 women [52%]), of whom 21 completed the trial. The average daily pain intensity, measured on the 11-point numeric rating scale, was lower on the prespecified primary contrast of 9.4% v. 0% tetrahydrocannabinol (5.4 v. 6.1, respectively; difference = 0.7, 95% confidence interval [CI] 0.02-1.4). Preparations with intermediate potency yielded intermediate but nonsignificant degrees of relief. Participants receiving 9.4% tetrahydrocannabinol reported improved ability to fall asleep (easier, p = 0.001; faster, p &lt; 0.001; more drowsy, p = 0.003) and improved quality of sleep (less wakefulness, p = 0.01) relative to 0% tetrahydrocannabinol. We found no differences in mood or quality of life. The most common drug-related adverse events during the period when participants received 9.4% tetrahydrocannabinol were headache, dry eyes, burning sensation in areas of neuropathic pain, dizziness, numbness and cough.\nCONCLUSION: A single inhalation of 25 mg of 9.4% tetrahydrocannabinol herbal cannabis three times daily for five days reduced the intensity of pain, improved sleep and was well tolerated. Further long-term safety and efficacy studies are indicated. (International Standard Randomised Controlled Trial Register no. ISRCTN68314063).","container-title":"CMAJ: Canadian Medical Association journal = journal de l'Association medicale canadienne","DOI":"10.1503/cmaj.091414","ISSN":"1488-2329","issue":"14","journalAbbreviation":"CMAJ","language":"eng","note":"PMID: 20805210\nPMCID: PMC2950205","page":"E694-701","source":"PubMed","title":"Smoked cannabis for chronic neuropathic pain: a randomized controlled trial","title-short":"Smoked cannabis for chronic neuropathic pain","volume":"182","author":[{"family":"Ware","given":"Mark A."},{"family":"Wang","given":"Tongtong"},{"family":"Shapiro","given":"Stan"},{"family":"Robinson","given":"Ann"},{"family":"Ducruet","given":"Thierry"},{"family":"Huynh","given":"Thao"},{"family":"Gamsa","given":"Ann"},{"family":"Bennett","given":"Gary J."},{"family":"Collet","given":"Jean-Paul"}],"issued":{"date-parts":[["2010",10,5]]}},"label":"act"},{"id":48042,"uris":["http://zotero.org/users/17023/items/9QC8WSGQ"],"itemData":{"id":48042,"type":"article-journal","abstract":"BACKGROUND: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4,10,20,31,34</w:t>
      </w:r>
      <w:r>
        <w:rPr>
          <w:rFonts w:ascii="Times New Roman" w:hAnsi="Times New Roman" w:cs="Times New Roman"/>
          <w:sz w:val="24"/>
          <w:szCs w:val="24"/>
        </w:rPr>
        <w:fldChar w:fldCharType="end"/>
      </w:r>
      <w:ins w:id="88"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The adjunctive use of medical cannabis with opioids has been shown to be effective in clinical practice for neuropathic and other chronic pain, MS, arthritis, cancer, HIV, anxiety disorders, PTSD, epilepsy and irritable bowel syndrome.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{"citationID":"FqlTx5Sd","properties":{"formattedCitation":"\\super 55\\nosupersub{}","plainCitation":"55","noteIndex":0},"citationItems":[{"id":48087,"uris":["http://zotero.org/users/17023/items/72MEU3AH"],"itemData":{"id":48087,"type":"article-journal","abstract":"Cannabinoids, when co-administered with opioids, may enable reduced opioid doses without loss of analgesic efficacy (ie, an opioid-sparing effect). The aim of this study was to conduct a systematic review to determine the opioid-sparing potential of cannabinoids. Eligible studies included pre-clinical and clinical studies for which the outcome was either analgesia or opioid dose requirements. Clinical studies included controlled studies and case series. We searched Scopus, Cochrane Database of Systematic Reviews, Medline, and Embase. Nineteen pre-clinical and nine clinical studies met the search criteria. Seventeen of the 19 pre-clinical studies provided evidence of synergistic effects from opioid and cannabinoid co-administration. Our meta-analysis of pre-clinical studies indicated that the median effective dose (ED50) of morphine administered in combination with delta-9-tetrahydrocannabinol (delta-9-THC) is 3.6 times lower (95% confidence interval (CI) 1.95, 6.76; n=6) than the ED50 of morphine alone. In addition, the ED50 for codeine administered in combination with delta-9-THC was 9.5 times lower (95% CI 1.6, 57.5, n=2) than the ED50 of codeine alone. One case series (n=3) provided very-low-quality evidence of a reduction in opioid requirements with cannabinoid co-administration. Larger controlled clinical studies showed some clinical benefits of cannabinoids; however, opioid dose changes were rarely reported and mixed findings were observed for analgesia. In summary, pre-clinical studies provide robust evidence of the opioid-sparing effect of cannabinoids, whereas one of the nine clinical studies identified provided very-low-quality evidence of such an effect. Prospective high-quality-controlled clinical trials are required to determine the opioid-sparing effect of cannabinoids.","container-title":"Neuropsychopharmacology: Official Publication of the American College of Neuropsychopharmacology","DOI":"10.1038/npp.2017.51","ISSN":"1740-634X","issue":"9","journalAbbreviation":"Neuropsychopharmacology","language":"eng","note":"PMID: 28327548\nPMCID: PMC5520783","page":"1752-1765","source":"PubMed","title":"Opioid-Sparing Effect of Cannabinoids: A Systematic Review and Meta-Analysis","title-short":"Opioid-Sparing Effect of Cannabinoids","volume":"42","author":[{"family":"Nielsen","given":"Suzanne"},{"family":"Sabioni","given":"Pamela"},{"family":"Trigo","given":"Jose M."},{"family":"Ware","given":"Mark A."},{"family":"Betz-Stablein","given":"Brigid D."},{"family":"Murnion","given":"Bridin"},{"family":"Lintzeris","given":"Nicholas"},{"family":"Khor","given":"Kok Eng"},{"family":"Farrell","given":"Michael"},{"family":"Smith","given":"Andrew"},{"family":"Le Foll","given":"Bernard"}],"issued":{"date-parts":[["2017",8]]}}}],"schema":"https://github.com/citation-style-language/schema/raw/master/csl-citation.json"}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benefits of medical cannabis are also observed among reductions in underlying symptoms of conditions such as pain, spasms, symptoms of anxiety, seizures, insomnia and nausea.</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{"citationID":"su913MFV","properties":{"formattedCitation":"\\super 55\\nosupersub{}","plainCitation":"55","noteIndex":0},"citationItems":[{"id":48087,"uris":["http://zotero.org/users/17023/items/72MEU3AH"],"itemData":{"id":48087,"type":"article-journal","abstract":"Cannabinoids, when co-administered with opioids, may enable reduced opioid doses without loss of analgesic efficacy (ie, an opioid-sparing effect). The aim of this study was to conduct a systematic review to determine the opioid-sparing potential of cannabinoids. Eligible studies included pre-clinical and clinical studies for which the outcome was either analgesia or opioid dose requirements. Clinical studies included controlled studies and case series. We searched Scopus, Cochrane Database of Systematic Reviews, Medline, and Embase. Nineteen pre-clinical and nine clinical studies met the search criteria. Seventeen of the 19 pre-clinical studies provided evidence of synergistic effects from opioid and cannabinoid co-administration. Our meta-analysis of pre-clinical studies indicated that the median effective dose (ED50) of morphine administered in combination with delta-9-tetrahydrocannabinol (delta-9-THC) is 3.6 times lower (95% confidence interval (CI) 1.95, 6.76; n=6) than the ED50 of morphine alone. In addition, the ED50 for codeine administered in combination with delta-9-THC was 9.5 times lower (95% CI 1.6, 57.5, n=2) than the ED50 of codeine alone. One case series (n=3) provided very-low-quality evidence of a reduction in opioid requirements with cannabinoid co-administration. Larger controlled clinical studies showed some clinical benefits of cannabinoids; however, opioid dose changes were rarely reported and mixed findings were observed for analgesia. In summary, pre-clinical studies provide robust evidence of the opioid-sparing effect of cannabinoids, whereas one of the nine clinical studies identified provided very-low-quality evidence of such an effect. Prospective high-quality-controlled clinical trials are required to determine the opioid-sparing effect of cannabinoids.","container-title":"Neuropsychopharmacology: Official Publication of the American College of Neuropsychopharmacology","DOI":"10.1038/npp.2017.51","ISSN":"1740-634X","issue":"9","journalAbbreviation":"Neuropsychopharmacology","language":"eng","note":"PMID: 28327548\nPMCID: PMC5520783","page":"1752-1765","source":"PubMed","title":"Opioid-Sparing Effect of Cannabinoids: A Systematic Review and Meta-Analysis","title-short":"Opioid-Sparing Effect of Cannabinoids","volume":"42","author":[{"family":"Nielsen","given":"Suzanne"},{"family":"Sabioni","given":"Pamela"},{"family":"Trigo","given":"Jose M."},{"family":"Ware","given":"Mark A."},{"family":"Betz-Stablein","given":"Brigid D."},{"family":"Murnion","given":"Bridin"},{"family":"Lintzeris","given":"Nicholas"},{"family":"Khor","given":"Kok Eng"},{"family":"Farrell","given":"Michael"},{"family":"Smith","given":"Andrew"},{"family":"Le Foll","given":"Bernard"}],"issued":{"date-parts":[["2017",8]]}}}],"schema":"https://github.com/citation-style-language/schema/raw/master/csl-citation.json"}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Among a cross-sectional study of participants with chronic pain (N = 890; 57% response rate) at two centres in Israel, 53.3% were treated with prescription opioids only, 37.0% were treated with medical cannabis only, and the remaining 8.7% were treated with prescription opioids and medical cannabis.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{"citationID":"wxluYPNX","properties":{"formattedCitation":"\\super 56\\nosupersub{}","plainCitation":"56","noteIndex":0},"citationItems":[{"id":48090,"uris":["http://zotero.org/users/17023/items/BL8D5AAV"],"itemData":{"id":48090,"type":"article-journal","abstract":"BACKGROUND: High rates of depression and anxiety have been consistently reported among patients suffering from chronic pain. Prescription opioids are one of the most common modalities for pharmacological treatment of pain, however in recent years medical marijuana(MM) has been increasingly used for pain control in the US and in several countries worldwide. The aim of this study was to compare levels of depression and anxiety among pain patients receiving prescription opioids and MM.\nMETHODS: Participants were patients suffering from chronic pain treated with prescription opioids (OP,N=474), MM (N=329) or both (OPMM,N=77). Depression and anxiety were assessed using the depression module of the Patient Health Questionnaire (PHQ-9) and the Generalized Anxiety Disorder scale (GAD-7).\nRESULTS: Prevalence of depression among patients in the OP, MM and OPMM groups was 57.1%, 22.3% and 51.4%, respectively and rates of anxiety were 48.4%, 21.5% and 38.7%, respectively. After controlling for confounders, patients in the OP group were significantly more likely to screen positive for depression (Adjusted Odds Ratio(AOR)=6.18;95%CI=4.12-9.338) and anxiety(AOR=4.12;CI=3.84-5.71)) compared to those in the MM group. Individuals in the OPMM group were more prone for depression (AOR for depression=3.34;CI=1.52-7.34)) compared to those in the MM group.\nLIMITATIONS: Cross-sectional study, restricting inference of causality.\nCONCLUSIONS: Levels of depression and anxiety are higher among chronic pain patients receiving prescription opioids compared to those receiving MM. Findings should be taken into consideration when deciding on the most appropriate treatment modality for chronic pain, particularly among those at risk for depression and anxiety.","container-title":"Journal of Affective Disorders","DOI":"10.1016/j.jad.2017.04.026","ISSN":"1573-2517","journalAbbreviation":"J Affect Disord","language":"eng","note":"PMID: 28453948","page":"1-7","source":"PubMed","title":"Depression and anxiety among chronic pain patients receiving prescription opioids and medical marijuana","volume":"218","author":[{"family":"Feingold","given":"Daniel"},{"family":"Brill","given":"Silviu"},{"family":"Goor-Aryeh","given":"Itay"},{"family":"Delayahu","given":"Yael"},{"family":"Lev-Ran","given":"Shaul"}],"issued":{"date-parts":[["2017",8,15]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Significant improvements were observed in secondary outcomes such as depression and anxiety for the medical cannabis group compared to the opioid-only and opioid plus cannabis groups (both P&lt;0.01), suggesting that levels of depression and anxiety may be more prevalent among patients receiving opioids only.</w:t>
      </w:r>
    </w:p>
    <w:p w14:paraId="25644B27" w14:textId="77777777" w:rsidR="009828B9" w:rsidRPr="00AC35CB" w:rsidRDefault="009828B9" w:rsidP="009828B9">
      <w:pPr>
        <w:spacing w:after="0" w:line="480" w:lineRule="auto"/>
        <w:jc w:val="both"/>
        <w:rPr>
          <w:rFonts w:ascii="Times New Roman" w:hAnsi="Times New Roman" w:cs="Times New Roman"/>
          <w:sz w:val="24"/>
          <w:szCs w:val="24"/>
        </w:rPr>
      </w:pPr>
    </w:p>
    <w:p w14:paraId="13A3DFED" w14:textId="77777777" w:rsidR="009828B9" w:rsidRPr="00AC35CB" w:rsidRDefault="009828B9" w:rsidP="009828B9">
      <w:pPr>
        <w:pStyle w:val="Heading3"/>
        <w:spacing w:line="480" w:lineRule="auto"/>
        <w:jc w:val="both"/>
        <w:rPr>
          <w:rFonts w:ascii="Times New Roman" w:hAnsi="Times New Roman" w:cs="Times New Roman"/>
          <w:sz w:val="24"/>
          <w:szCs w:val="24"/>
        </w:rPr>
      </w:pPr>
      <w:bookmarkStart w:id="89" w:name="_Toc65142176"/>
      <w:r w:rsidRPr="00AC35CB">
        <w:rPr>
          <w:rFonts w:ascii="Times New Roman" w:hAnsi="Times New Roman" w:cs="Times New Roman"/>
          <w:sz w:val="24"/>
          <w:szCs w:val="24"/>
        </w:rPr>
        <w:t>Summary:</w:t>
      </w:r>
      <w:bookmarkEnd w:id="89"/>
    </w:p>
    <w:p w14:paraId="10D248E3" w14:textId="41CF4A6E"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 xml:space="preserve">The adjunctive use of medical cannabis with prescription opioids for pain management appears to be effective in reducing pain among various patients with chronic neuropathic pain and in improving associated secondary outcomes such as depression, anxiety, and quality of life. </w:t>
      </w:r>
      <w:proofErr w:type="gramStart"/>
      <w:r w:rsidRPr="00AC35CB">
        <w:rPr>
          <w:rFonts w:ascii="Times New Roman" w:hAnsi="Times New Roman" w:cs="Times New Roman"/>
          <w:sz w:val="24"/>
          <w:szCs w:val="24"/>
        </w:rPr>
        <w:t>All of</w:t>
      </w:r>
      <w:proofErr w:type="gramEnd"/>
      <w:r w:rsidRPr="00AC35CB">
        <w:rPr>
          <w:rFonts w:ascii="Times New Roman" w:hAnsi="Times New Roman" w:cs="Times New Roman"/>
          <w:sz w:val="24"/>
          <w:szCs w:val="24"/>
        </w:rPr>
        <w:t xml:space="preserve"> the four included studies noted a positive effect of adjunctive cannabis among pain outcomes. This adjunctive approach would allow for lower doses of opioids to be used with the addition of cannabis as well as fewer side effects. Adjunctive cannabis appears to be safe and tolerable as no alteration of plasma opioid levels have been observed. Adverse effects related</w:t>
      </w:r>
      <w:ins w:id="90"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to the adjunctive use of cannabis appear to be minimal and typically mild in nature (fatigue, reddening of the eyes, </w:t>
      </w:r>
      <w:r w:rsidRPr="00AC35CB">
        <w:rPr>
          <w:rFonts w:ascii="Times New Roman" w:hAnsi="Times New Roman" w:cs="Times New Roman"/>
          <w:sz w:val="24"/>
          <w:szCs w:val="24"/>
        </w:rPr>
        <w:lastRenderedPageBreak/>
        <w:t>impairment in concentration), especially compared to side effects produced by opioids Future research is needed to determine whether patients with higher pain scores respond better to cannabis as an adjunct than those with less pain, as was observed among some of the included studies in addition to increasing sample sizes. More research is also required regarding</w:t>
      </w:r>
      <w:r w:rsidR="00C67748">
        <w:rPr>
          <w:rFonts w:ascii="Times New Roman" w:hAnsi="Times New Roman" w:cs="Times New Roman"/>
          <w:sz w:val="24"/>
          <w:szCs w:val="24"/>
        </w:rPr>
        <w:t xml:space="preserve"> </w:t>
      </w:r>
      <w:r w:rsidRPr="00AC35CB">
        <w:rPr>
          <w:rFonts w:ascii="Times New Roman" w:hAnsi="Times New Roman" w:cs="Times New Roman"/>
          <w:sz w:val="24"/>
          <w:szCs w:val="24"/>
        </w:rPr>
        <w:t xml:space="preserve">if cannabis should be considered as a treatment option prior to opioid initiation based on the lower risk of adverse effects compared to opioids. </w:t>
      </w:r>
    </w:p>
    <w:p w14:paraId="6E42F25F" w14:textId="77777777" w:rsidR="009828B9" w:rsidRDefault="009828B9" w:rsidP="009828B9"/>
    <w:p w14:paraId="19591269" w14:textId="3FAA779F" w:rsidR="009828B9" w:rsidRDefault="009828B9" w:rsidP="009828B9">
      <w:pPr>
        <w:rPr>
          <w:rFonts w:ascii="Times New Roman" w:eastAsiaTheme="majorEastAsia" w:hAnsi="Times New Roman" w:cs="Times New Roman"/>
          <w:b/>
          <w:bCs/>
          <w:i/>
          <w:sz w:val="24"/>
          <w:szCs w:val="24"/>
        </w:rPr>
      </w:pPr>
      <w:r w:rsidRPr="009828B9">
        <w:rPr>
          <w:rFonts w:ascii="Times New Roman" w:eastAsiaTheme="majorEastAsia" w:hAnsi="Times New Roman" w:cs="Times New Roman"/>
          <w:b/>
          <w:bCs/>
          <w:i/>
          <w:sz w:val="24"/>
          <w:szCs w:val="24"/>
        </w:rPr>
        <w:t xml:space="preserve">Appendix </w:t>
      </w:r>
      <w:del w:id="91" w:author="Alan Bell" w:date="2023-03-07T10:30:00Z">
        <w:r w:rsidRPr="009828B9" w:rsidDel="00F256C6">
          <w:rPr>
            <w:rFonts w:ascii="Times New Roman" w:eastAsiaTheme="majorEastAsia" w:hAnsi="Times New Roman" w:cs="Times New Roman"/>
            <w:b/>
            <w:bCs/>
            <w:i/>
            <w:sz w:val="24"/>
            <w:szCs w:val="24"/>
          </w:rPr>
          <w:delText xml:space="preserve">M </w:delText>
        </w:r>
      </w:del>
      <w:ins w:id="92" w:author="Alan Bell" w:date="2023-03-07T10:30:00Z">
        <w:r w:rsidR="00F256C6">
          <w:rPr>
            <w:rFonts w:ascii="Times New Roman" w:eastAsiaTheme="majorEastAsia" w:hAnsi="Times New Roman" w:cs="Times New Roman"/>
            <w:b/>
            <w:bCs/>
            <w:i/>
            <w:sz w:val="24"/>
            <w:szCs w:val="24"/>
          </w:rPr>
          <w:t>N</w:t>
        </w:r>
        <w:r w:rsidR="00F256C6" w:rsidRPr="009828B9">
          <w:rPr>
            <w:rFonts w:ascii="Times New Roman" w:eastAsiaTheme="majorEastAsia" w:hAnsi="Times New Roman" w:cs="Times New Roman"/>
            <w:b/>
            <w:bCs/>
            <w:i/>
            <w:sz w:val="24"/>
            <w:szCs w:val="24"/>
          </w:rPr>
          <w:t xml:space="preserve"> </w:t>
        </w:r>
      </w:ins>
      <w:r w:rsidRPr="009828B9">
        <w:rPr>
          <w:rFonts w:ascii="Times New Roman" w:eastAsiaTheme="majorEastAsia" w:hAnsi="Times New Roman" w:cs="Times New Roman"/>
          <w:b/>
          <w:bCs/>
          <w:i/>
          <w:sz w:val="24"/>
          <w:szCs w:val="24"/>
        </w:rPr>
        <w:t>- CBM use and Opioid Sparing for People Using Opioids as Treatment for Chronic Pain</w:t>
      </w:r>
    </w:p>
    <w:p w14:paraId="09240F34" w14:textId="77777777" w:rsidR="009828B9" w:rsidRDefault="009828B9" w:rsidP="009828B9">
      <w:pPr>
        <w:rPr>
          <w:rFonts w:ascii="Times New Roman" w:eastAsiaTheme="majorEastAsia" w:hAnsi="Times New Roman" w:cs="Times New Roman"/>
          <w:b/>
          <w:bCs/>
          <w:i/>
          <w:sz w:val="24"/>
          <w:szCs w:val="24"/>
        </w:rPr>
      </w:pPr>
    </w:p>
    <w:p w14:paraId="4767F530" w14:textId="3E45DECB" w:rsidR="009828B9" w:rsidRPr="00AC35CB" w:rsidRDefault="009828B9" w:rsidP="009828B9">
      <w:pPr>
        <w:spacing w:after="0" w:line="480" w:lineRule="auto"/>
        <w:jc w:val="both"/>
        <w:rPr>
          <w:rFonts w:ascii="Times New Roman" w:hAnsi="Times New Roman" w:cs="Times New Roman"/>
          <w:sz w:val="24"/>
          <w:szCs w:val="24"/>
          <w:vertAlign w:val="superscript"/>
        </w:rPr>
      </w:pPr>
      <w:r w:rsidRPr="00AC35CB">
        <w:rPr>
          <w:rFonts w:ascii="Times New Roman" w:hAnsi="Times New Roman" w:cs="Times New Roman"/>
          <w:sz w:val="24"/>
          <w:szCs w:val="24"/>
        </w:rPr>
        <w:t xml:space="preserve">A cohort study by Vigil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(2017) found positive associations between medical cannabis use and opioid sparing in an American chronic pain sample.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{"citationID":"4MYMUnFj","properties":{"formattedCitation":"\\super 5\\nosupersub{}","plainCitation":"5","noteIndex":0},"citationItems":[{"id":48055,"uris":["http://zotero.org/users/17023/items/N928PE5G"],"itemData":{"id":48055,"type":"article-journal","abstract":"BACKGROUND: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w:t>
      </w:r>
      <w:r>
        <w:rPr>
          <w:rFonts w:ascii="Times New Roman" w:hAnsi="Times New Roman" w:cs="Times New Roman"/>
          <w:sz w:val="24"/>
          <w:szCs w:val="24"/>
        </w:rPr>
        <w:fldChar w:fldCharType="end"/>
      </w:r>
      <w:ins w:id="93"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In this study, 37 participants of a medical cannabis program were found to be more likely to cease opioid prescription use (OR 17.27, CI 1.89-157.36, p=0.012), and reduce mean daily opioid consumption (OR 5.12, CI 1.56-16.88, p=0.007), than the comparison group.</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{"citationID":"NAZVWAv2","properties":{"formattedCitation":"\\super 5\\nosupersub{}","plainCitation":"5","noteIndex":0},"citationItems":[{"id":48055,"uris":["http://zotero.org/users/17023/items/N928PE5G"],"itemData":{"id":48055,"type":"article-journal","abstract":"BACKGROUND: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Survey results also indicated significant (p&lt;0.001) improvements in pain reduction, QoL, activity levels and concentration for the cannabis group one year after initiation.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{"citationID":"uxox11nl","properties":{"formattedCitation":"\\super 5\\nosupersub{}","plainCitation":"5","noteIndex":0},"citationItems":[{"id":48055,"uris":["http://zotero.org/users/17023/items/N928PE5G"],"itemData":{"id":48055,"type":"article-journal","abstract":"BACKGROUND: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w:t>
      </w:r>
      <w:r>
        <w:rPr>
          <w:rFonts w:ascii="Times New Roman" w:hAnsi="Times New Roman" w:cs="Times New Roman"/>
          <w:sz w:val="24"/>
          <w:szCs w:val="24"/>
        </w:rPr>
        <w:fldChar w:fldCharType="end"/>
      </w:r>
      <w:ins w:id="94" w:author="Alan Bell" w:date="2023-03-07T10:27: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The authors noted that cannabis use enabled participants to engage in harm reduction despite a safety comparison of cannabis and opioids being outside the scope of this study.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{"citationID":"tCccJCv6","properties":{"formattedCitation":"\\super 5\\nosupersub{}","plainCitation":"5","noteIndex":0},"citationItems":[{"id":48055,"uris":["http://zotero.org/users/17023/items/N928PE5G"],"itemData":{"id":48055,"type":"article-journal","abstract":"BACKGROUND: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5</w:t>
      </w:r>
      <w:r>
        <w:rPr>
          <w:rFonts w:ascii="Times New Roman" w:hAnsi="Times New Roman" w:cs="Times New Roman"/>
          <w:sz w:val="24"/>
          <w:szCs w:val="24"/>
        </w:rPr>
        <w:fldChar w:fldCharType="end"/>
      </w:r>
    </w:p>
    <w:p w14:paraId="7A360E39" w14:textId="77777777" w:rsidR="009828B9" w:rsidRPr="00AC35CB" w:rsidRDefault="009828B9" w:rsidP="009828B9">
      <w:pPr>
        <w:spacing w:after="0" w:line="480" w:lineRule="auto"/>
        <w:jc w:val="both"/>
        <w:rPr>
          <w:rFonts w:ascii="Times New Roman" w:hAnsi="Times New Roman" w:cs="Times New Roman"/>
          <w:sz w:val="24"/>
          <w:szCs w:val="24"/>
        </w:rPr>
      </w:pPr>
    </w:p>
    <w:p w14:paraId="06CC8E1B" w14:textId="5FECF07C" w:rsidR="009828B9" w:rsidRPr="00AC35CB" w:rsidRDefault="009828B9" w:rsidP="009828B9">
      <w:pPr>
        <w:spacing w:after="0" w:line="480" w:lineRule="auto"/>
        <w:jc w:val="both"/>
        <w:rPr>
          <w:rFonts w:ascii="Times New Roman" w:hAnsi="Times New Roman" w:cs="Times New Roman"/>
          <w:strike/>
          <w:sz w:val="24"/>
          <w:szCs w:val="24"/>
        </w:rPr>
      </w:pPr>
      <w:r w:rsidRPr="00AC35CB">
        <w:rPr>
          <w:rFonts w:ascii="Times New Roman" w:hAnsi="Times New Roman" w:cs="Times New Roman"/>
          <w:sz w:val="24"/>
          <w:szCs w:val="24"/>
        </w:rPr>
        <w:t>A prospective open-label trial of medical cannabis found a significant reduction (44%; p&lt;0.001) in opioid consumption at follow-up among participants over six months, which was also accompanied by significant increases in functional outcomes and decreases in pain.</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{"citationID":"VjhjjuzM","properties":{"formattedCitation":"\\super 2\\nosupersub{}","plainCitation":"2","noteIndex":0},"citationItems":[{"id":48024,"uris":["http://zotero.org/users/17023/items/6PXRB2PR"],"itemData":{"id":48024,"type":"article-journal","abstract":"OBJECTIVES: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(N = 176; 206 ITT; 48% female) had the right to choose between smoked (cannabis cigarettes), </w:t>
      </w:r>
      <w:r w:rsidRPr="00AC35CB">
        <w:rPr>
          <w:rFonts w:ascii="Times New Roman" w:hAnsi="Times New Roman" w:cs="Times New Roman"/>
          <w:sz w:val="24"/>
          <w:szCs w:val="24"/>
        </w:rPr>
        <w:lastRenderedPageBreak/>
        <w:t xml:space="preserve">edible (baked cookies), extracts (oil drops) or combined cannabis varieties (for a total dose of 20 gram per month). Smoking was the preferred route (77.3%) followed by extracts (9.7%), edibles (5.1%), smoking plus extracts (4.6%) and extracts plus edibles (3.4%) with a mean (SD) intake (among any route) of 43.2(17.9) grams per month. They were instructed to titrate their dose up to a frequency of three times per day. The cannabinoid concentration in smoked (THC 6-14%; CBD 0.2-3.8%) versus oral (THC 11-19%; CBD 0.5-5.5%) cannabis varied. Main diagnoses included musculoskeletal widespread pain (30.1%), peripheral neuropathic pain (23.8%) and radicular low back pain (18.9%); 93.2% of diagnoses consisting of chronic noncancer pain. Forty-one percent of participants had a median oral morphine equivalent dose of 60 mg (95% CI, 45.0-90.0). Of those still taking opioids at follow-up, the median oral morphine equivalent dose decreased from 60 mg to 45 mg (95% CI, 30.0-90.0) although not statistically significant (p=0.19). Significant improvements were also noted among 65.9% of participants’ pain symptoms, as assessed by the STOPS (Treatment Outcomes in Pain Survey - Short Form) questionnaire from baseline (83.3, 95% CI 79.2-87.5) to 6-months post-treatment (75, 95% CI 70.8-79.2; p&lt;0.001) which remained similar in the PP analysis (p&lt;0.001). Additionally, significant improvements were noted among The Brief Pain Inventory subscales of pain severity and interference (both p&lt;0.01) as well as measures of sleep (p&lt;0.001). Adverse effects resulting from the addition of cannabis to opioids were mild to moderate (5.3%) with 5.1% of participants discontinuing cannabis due to sedation, heaviness, </w:t>
      </w:r>
      <w:proofErr w:type="gramStart"/>
      <w:r w:rsidRPr="00AC35CB">
        <w:rPr>
          <w:rFonts w:ascii="Times New Roman" w:hAnsi="Times New Roman" w:cs="Times New Roman"/>
          <w:sz w:val="24"/>
          <w:szCs w:val="24"/>
        </w:rPr>
        <w:t>nervousness</w:t>
      </w:r>
      <w:proofErr w:type="gramEnd"/>
      <w:r w:rsidRPr="00AC35CB">
        <w:rPr>
          <w:rFonts w:ascii="Times New Roman" w:hAnsi="Times New Roman" w:cs="Times New Roman"/>
          <w:sz w:val="24"/>
          <w:szCs w:val="24"/>
        </w:rPr>
        <w:t xml:space="preserve"> and concentration difficulties. Serious adverse effects were only experienced among 1.1% of participants, including elevated liver transaminases and confusion requiring hospitalization.  </w:t>
      </w:r>
    </w:p>
    <w:p w14:paraId="70745CC6" w14:textId="77777777" w:rsidR="009828B9" w:rsidRPr="00AC35CB" w:rsidRDefault="009828B9" w:rsidP="009828B9">
      <w:pPr>
        <w:spacing w:after="0" w:line="480" w:lineRule="auto"/>
        <w:jc w:val="both"/>
        <w:rPr>
          <w:rFonts w:ascii="Times New Roman" w:hAnsi="Times New Roman" w:cs="Times New Roman"/>
          <w:strike/>
          <w:sz w:val="24"/>
          <w:szCs w:val="24"/>
        </w:rPr>
      </w:pPr>
    </w:p>
    <w:p w14:paraId="3B181642" w14:textId="2D5D9F3F"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 xml:space="preserve">Similarly, </w:t>
      </w:r>
      <w:proofErr w:type="spellStart"/>
      <w:r w:rsidRPr="00AC35CB">
        <w:rPr>
          <w:rFonts w:ascii="Times New Roman" w:hAnsi="Times New Roman" w:cs="Times New Roman"/>
          <w:sz w:val="24"/>
          <w:szCs w:val="24"/>
        </w:rPr>
        <w:t>Bellnier</w:t>
      </w:r>
      <w:proofErr w:type="spellEnd"/>
      <w:r w:rsidRPr="00AC35CB">
        <w:rPr>
          <w:rFonts w:ascii="Times New Roman" w:hAnsi="Times New Roman" w:cs="Times New Roman"/>
          <w:sz w:val="24"/>
          <w:szCs w:val="24"/>
        </w:rPr>
        <w:t xml:space="preserve">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that opioid consumption was reduced by approximately 75% from baseline to three months in a retrospective mirror-image study in participants with chronic pain (N = 29; 65% female) using medical cannabis. Other benefits were cost savings, improvement in quality of life, reduction of opioid-related adverse events, and reduction in pain (including paroxysmal, surface, deep and unpleasant).</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{"citationID":"xI15Us8n","properties":{"formattedCitation":"\\super 1\\nosupersub{}","plainCitation":"1","noteIndex":0},"citationItems":[{"id":48015,"uris":["http://zotero.org/users/17023/items/LFN9245H"],"itemData":{"id":48015,"type":"article-journal","abstract":"INTRODUCTION: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The study dose was 10</w:t>
      </w:r>
      <w:ins w:id="95" w:author="Alan Bell" w:date="2023-03-07T10:28: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mg THC/10</w:t>
      </w:r>
      <w:ins w:id="96" w:author="Alan Bell" w:date="2023-03-07T10:28: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mg CBD capsules every 8-12 hours. However, if breakthrough pain was experienced, participants were provided with a vaporizer pen (2mg THC/0.1mg CBD per inhalation). Pain conditions included spinal tissue damage (70%), neuropathies (10%), cancer (10%), irritable bowel disease (7%) and Parkinson disease (3%); of which 90% was chronic noncancer pain. Morphine equivalent reduced from a starting dose of 79.9 mg (0-450mg) to 19.6 mg (range of 0-150; p&lt;0.05) and monthly analgesic costs from $US 354.70 ($0-1838) to $US 241.10 (range $0-477; p&lt;0.05). Almost the entire sample (89.7%) discontinued opioids after three months. Moreover, pain quality, as measured by the Pain Quality Assessment Scale (PQAS), improved from baseline to the end of three months post-cannabis (p&lt;0.0001). After three months of cannabis treatment, ratings for paroxysmal pain improved from 6.76 to 2.04 and deep pain from 5.87 to 2.03 (both p&lt;0.0001) with ratings for unpleasant pain also decreasing from “miserable” to “annoying”. Quality of life ratings also improved from baseline to after three months of cannabis treatment (p&lt;0.0001). Adverse effects were mild in nature and were present in 10% of the sample which differed from what was experienced at the 1-month follow-up (dry mouth, 21%; dizziness, 3%; increased appetite, 3%) to the 3-month follow</w:t>
      </w:r>
      <w:ins w:id="97" w:author="Alan Bell" w:date="2023-03-07T10:30:00Z">
        <w:r w:rsidR="00C23C4A">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up (only dry mouth, 10%), indicating a development of tolerance and resolution of adverse events.  </w:t>
      </w:r>
    </w:p>
    <w:p w14:paraId="261AC569" w14:textId="77777777" w:rsidR="009828B9" w:rsidRPr="00AC35CB" w:rsidRDefault="009828B9" w:rsidP="009828B9">
      <w:pPr>
        <w:spacing w:after="0" w:line="480" w:lineRule="auto"/>
        <w:jc w:val="both"/>
        <w:rPr>
          <w:rFonts w:ascii="Times New Roman" w:hAnsi="Times New Roman" w:cs="Times New Roman"/>
          <w:sz w:val="24"/>
          <w:szCs w:val="24"/>
        </w:rPr>
      </w:pPr>
    </w:p>
    <w:p w14:paraId="6C14020B" w14:textId="4D6098DC"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 xml:space="preserve">Campbell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found that cannabis sometimes or regularly reduced opioid medications among 28% of chronic noncancer pain participants (N = 1514; 66% female).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{"citationID":"CgUc80dh","properties":{"formattedCitation":"\\super 4\\nosupersub{}","plainCitation":"4","noteIndex":0},"citationItems":[{"id":48042,"uris":["http://zotero.org/users/17023/items/9QC8WSGQ"],"itemData":{"id":48042,"type":"article-journal","abstract":"BACKGROUND: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Participants had pain ranging from back or neck pain (77%), arthritis (62%) and multifactorial pain etiology, and taking a median oral morphine equivalent dose of 75 mg per day (range of 36-150mg per day).</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{"citationID":"nQjxrfI1","properties":{"formattedCitation":"\\super 4\\nosupersub{}","plainCitation":"4","noteIndex":0},"citationItems":[{"id":48042,"uris":["http://zotero.org/users/17023/items/9QC8WSGQ"],"itemData":{"id":48042,"type":"article-journal","abstract":"BACKGROUND: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w:t>
      </w:r>
      <w:r>
        <w:rPr>
          <w:rFonts w:ascii="Times New Roman" w:hAnsi="Times New Roman" w:cs="Times New Roman"/>
          <w:sz w:val="24"/>
          <w:szCs w:val="24"/>
        </w:rPr>
        <w:fldChar w:fldCharType="end"/>
      </w:r>
      <w:ins w:id="98" w:author="Alan Bell" w:date="2023-03-07T10:28: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 xml:space="preserve">No differences in age, sex, oral morphine equivalent, pain severity or interference emerged between these two groups that experienced an effect of cannabis on opioid consumption compared to those that did not. When bivariate analyses were performed based on frequency of use, those who used cannabis less frequently (&lt;20 days per month) were significantly less likely to discontinue opioids compared to those that didn’t use cannabis at all (RR 0.38; 95% CI 0.17-0.83; p = 0.016). This trend was not observed when comparing those using cannabis more frequently (daily/near daily) to those that did not use cannabis at all (RR 1.05; 95% CI 0.60-1.84; p = 0.85). After a four-year follow-up, those who used cannabis had greater pain severity scores (daily/near-daily use: RR = 1.17, 95% CI 1.03-1.32; less frequent use: RR = 1.14, 95% CI 1.01-1.29), pain interference ratings (daily/near daily use: RR = 1.13, 95% CI 1.03-1.26; less frequent use: RR = 1.21, 95% CI 1.09=1.35), reduced pain self-efficacy ratings (daily/near daily use: RR = 0.98, 95% CI 0.96-1.00; less frequent use: 0.97, 95% CI 0.96-1.00) and greater generalized anxiety severity scores (daily/near daily use: RR = 1.10, 95% CI 1.06-1.15; less frequent use: RR = 1.07, 95% CI 1.03-1.12) compared to participants that did not. Based on this data, the authors acknowledged that the participants included in this study likely consumed cannabis without the guidance of a medical practitioner, and greater reduction in opioids may have been captured with more regular cannabis use. </w:t>
      </w:r>
    </w:p>
    <w:p w14:paraId="569F42FA" w14:textId="77777777" w:rsidR="009828B9" w:rsidRPr="00AC35CB" w:rsidRDefault="009828B9" w:rsidP="009828B9">
      <w:pPr>
        <w:spacing w:after="0" w:line="480" w:lineRule="auto"/>
        <w:jc w:val="both"/>
        <w:rPr>
          <w:rFonts w:ascii="Times New Roman" w:hAnsi="Times New Roman" w:cs="Times New Roman"/>
          <w:sz w:val="24"/>
          <w:szCs w:val="24"/>
        </w:rPr>
      </w:pPr>
    </w:p>
    <w:p w14:paraId="36D948B6" w14:textId="1184EE3F"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lastRenderedPageBreak/>
        <w:t>Two studies reported that the majority of participants reduced their routine pain medications by 60-70%, however the extent to which opioid medications were specifically reduced was unclear.</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{"citationID":"Jrd4IE9v","properties":{"formattedCitation":"\\super 6,8\\nosupersub{}","plainCitation":"6,8","noteIndex":0},"citationItems":[{"id":48058,"uris":["http://zotero.org/users/17023/items/W4ZRNBKZ"],"itemData":{"id":48058,"type":"article-journal","abstract":"There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6,8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For instance, results from a cross-sectional survey indicated that among 32 participants living with chronic noncancer pain using cannabis as an analgesic, 59% stated the use of cannabis allowed them to reduce their total number of pain medication doses.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{"citationID":"VfpJ3hFM","properties":{"formattedCitation":"\\super 6\\nosupersub{}","plainCitation":"6","noteIndex":0},"citationItems":[{"id":48058,"uris":["http://zotero.org/users/17023/items/W4ZRNBKZ"],"itemData":{"id":48058,"type":"article-journal","abstract":"There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6</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In this same study, frequency of use varied from greater than once per day (22%), daily (16%), weekly (25%) and rarely (28%) with smoking cannabis cigarettes as the most common route of administration (81%). Of those using cannabis, 78% of individuals reported moderate pain relief, 92% experienced improvements in sleep, and 96% in mood. Similarly, among a case series</w:t>
      </w:r>
      <w:r w:rsidR="00833B0E">
        <w:rPr>
          <w:rFonts w:ascii="Times New Roman" w:hAnsi="Times New Roman" w:cs="Times New Roman"/>
          <w:sz w:val="24"/>
          <w:szCs w:val="24"/>
        </w:rPr>
        <w:t xml:space="preserve"> </w:t>
      </w:r>
      <w:r w:rsidRPr="00AC35CB">
        <w:rPr>
          <w:rFonts w:ascii="Times New Roman" w:hAnsi="Times New Roman" w:cs="Times New Roman"/>
          <w:sz w:val="24"/>
          <w:szCs w:val="24"/>
        </w:rPr>
        <w:t>investigating participants with chronic treatment-resistant pain (N = 30; 40% female) taking medical cannabis for one to five years (&lt;1-5 g per day; average dose 2.5g per day), all participants reported smoking cannabis some of the time, whereas the oral route was less common.</w:t>
      </w:r>
      <w:r>
        <w:rPr>
          <w:rFonts w:ascii="Times New Roman" w:hAnsi="Times New Roman" w:cs="Times New Roman"/>
          <w:sz w:val="24"/>
          <w:szCs w:val="24"/>
          <w:vertAlign w:val="superscript"/>
        </w:rPr>
        <w:fldChar w:fldCharType="begin"/>
      </w:r>
      <w:r w:rsidR="00154485">
        <w:rPr>
          <w:rFonts w:ascii="Times New Roman" w:hAnsi="Times New Roman" w:cs="Times New Roman"/>
          <w:sz w:val="24"/>
          <w:szCs w:val="24"/>
          <w:vertAlign w:val="superscript"/>
        </w:rPr>
        <w:instrText xml:space="preserve"> ADDIN ZOTERO_ITEM CSL_CITATION {"citationID":"1NjUdPz8","properties":{"formattedCitation":"\\super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vertAlign w:val="superscript"/>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vertAlign w:val="superscript"/>
        </w:rPr>
        <w:fldChar w:fldCharType="end"/>
      </w:r>
      <w:r w:rsidRPr="00AC35CB">
        <w:rPr>
          <w:rFonts w:ascii="Times New Roman" w:hAnsi="Times New Roman" w:cs="Times New Roman"/>
          <w:sz w:val="24"/>
          <w:szCs w:val="24"/>
        </w:rPr>
        <w:t xml:space="preserve"> Lynch </w:t>
      </w:r>
      <w:r w:rsidRPr="00AC35CB">
        <w:rPr>
          <w:rFonts w:ascii="Times New Roman" w:hAnsi="Times New Roman" w:cs="Times New Roman"/>
          <w:i/>
          <w:sz w:val="24"/>
          <w:szCs w:val="24"/>
        </w:rPr>
        <w:t>et al</w:t>
      </w:r>
      <w:r w:rsidRPr="00AC35CB">
        <w:rPr>
          <w:rFonts w:ascii="Times New Roman" w:hAnsi="Times New Roman" w:cs="Times New Roman"/>
          <w:sz w:val="24"/>
          <w:szCs w:val="24"/>
        </w:rPr>
        <w:t xml:space="preserve"> reported that 65% of participants (n=23) decreased other medications including NSAIDs, opioids and antidepressants; which subsequently decreased adverse events. Participants additionally noted improvements in sleep (95.7%), anxiety (47.8%) and mood difficulties (34.8%).</w:t>
      </w:r>
      <w:r>
        <w:rPr>
          <w:rFonts w:ascii="Times New Roman" w:hAnsi="Times New Roman" w:cs="Times New Roman"/>
          <w:sz w:val="24"/>
          <w:szCs w:val="24"/>
          <w:vertAlign w:val="superscript"/>
        </w:rPr>
        <w:fldChar w:fldCharType="begin"/>
      </w:r>
      <w:r w:rsidR="00154485">
        <w:rPr>
          <w:rFonts w:ascii="Times New Roman" w:hAnsi="Times New Roman" w:cs="Times New Roman"/>
          <w:sz w:val="24"/>
          <w:szCs w:val="24"/>
          <w:vertAlign w:val="superscript"/>
        </w:rPr>
        <w:instrText xml:space="preserve"> ADDIN ZOTERO_ITEM CSL_CITATION {"citationID":"Yv9yYcQ3","properties":{"formattedCitation":"\\super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vertAlign w:val="superscript"/>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vertAlign w:val="superscript"/>
        </w:rPr>
        <w:fldChar w:fldCharType="end"/>
      </w:r>
      <w:r w:rsidRPr="00AC35CB">
        <w:rPr>
          <w:rFonts w:ascii="Times New Roman" w:hAnsi="Times New Roman" w:cs="Times New Roman"/>
          <w:sz w:val="24"/>
          <w:szCs w:val="24"/>
        </w:rPr>
        <w:t xml:space="preserve"> An additional study also found that participants taking long-term opioid therapy (N = 371) and using medical cannabis, reported fewer side effects than those participants who did not take cannabis (median score = 88.0 vs. 92.0, p = 0.04).</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{"citationID":"CRBphEEz","properties":{"formattedCitation":"\\super 20\\nosupersub{}","plainCitation":"20","noteIndex":0},"citationItems":[{"id":48049,"uris":["http://zotero.org/users/17023/items/45WB9TH8"],"itemData":{"id":48049,"type":"article-journal","abstract":"OBJECTIVE: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20</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However, medical cannabis users did not significantly differ from non-users regarding current prescription opioid dose, pain intensity scores, pain-related disability scores, depression, anxiety or quality of life. Similar mild adverse effects were reported in approximately 75% of participants in both studies; the most common effects reported included, feeling ‘high’, dry mouth, drowsiness, increased appetite and slowed thoughts while pain, sleep and mood improved most frequently with use.</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{"citationID":"hZgAUBTJ","properties":{"formattedCitation":"\\super 6,8\\nosupersub{}","plainCitation":"6,8","noteIndex":0},"citationItems":[{"id":48058,"uris":["http://zotero.org/users/17023/items/W4ZRNBKZ"],"itemData":{"id":48058,"type":"article-journal","abstract":"There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6,8</w:t>
      </w:r>
      <w:r>
        <w:rPr>
          <w:rFonts w:ascii="Times New Roman" w:hAnsi="Times New Roman" w:cs="Times New Roman"/>
          <w:sz w:val="24"/>
          <w:szCs w:val="24"/>
        </w:rPr>
        <w:fldChar w:fldCharType="end"/>
      </w:r>
    </w:p>
    <w:p w14:paraId="48C74A6E" w14:textId="77777777" w:rsidR="009828B9" w:rsidRPr="00AC35CB" w:rsidRDefault="009828B9" w:rsidP="009828B9">
      <w:pPr>
        <w:spacing w:after="0" w:line="480" w:lineRule="auto"/>
        <w:jc w:val="both"/>
        <w:rPr>
          <w:rFonts w:ascii="Times New Roman" w:hAnsi="Times New Roman" w:cs="Times New Roman"/>
          <w:sz w:val="24"/>
          <w:szCs w:val="24"/>
        </w:rPr>
      </w:pPr>
    </w:p>
    <w:p w14:paraId="207F2F69" w14:textId="0C75C277"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Limitations of these seven studies included study designs,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{"citationID":"x7MwTTVV","properties":{"formattedCitation":"\\super 1,2,4\\uc0\\u8211{}6,8,20\\nosupersub{}","plainCitation":"1,2,4–6,8,20","noteIndex":0},"citationItems":[{"id":48015,"uris":["http://zotero.org/users/17023/items/LFN9245H"],"itemData":{"id":48015,"type":"article-journal","abstract":"INTRODUCTION: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R."}],"issued":{"date-parts":[["2018",5]]}},"label":"page"},{"id":48024,"uris":["http://zotero.org/users/17023/items/6PXRB2PR"],"itemData":{"id":48024,"type":"article-journal","abstract":"OBJECTIVES: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1,2,4–6,8,20</w:t>
      </w:r>
      <w:r>
        <w:rPr>
          <w:rFonts w:ascii="Times New Roman" w:hAnsi="Times New Roman" w:cs="Times New Roman"/>
          <w:sz w:val="24"/>
          <w:szCs w:val="24"/>
        </w:rPr>
        <w:fldChar w:fldCharType="end"/>
      </w:r>
      <w:r w:rsidRPr="00AC35CB">
        <w:rPr>
          <w:rFonts w:ascii="Times New Roman" w:hAnsi="Times New Roman" w:cs="Times New Roman"/>
          <w:sz w:val="24"/>
          <w:szCs w:val="24"/>
        </w:rPr>
        <w:t>no prior sample size calculationperformed,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{"citationID":"QEJT1fOX","properties":{"formattedCitation":"\\super 2\\nosupersub{}","plainCitation":"2","noteIndex":0},"citationItems":[{"id":48024,"uris":["http://zotero.org/users/17023/items/6PXRB2PR"],"itemData":{"id":48024,"type":"article-journal","abstract":"OBJECTIVES: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unrepresentative samples,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{"citationID":"WzXLO9s3","properties":{"formattedCitation":"\\super 1,2,4,5,20\\nosupersub{}","plainCitation":"1,2,4,5,20","noteIndex":0},"citationItems":[{"id":48015,"uris":["http://zotero.org/users/17023/items/LFN9245H"],"itemData":{"id":48015,"type":"article-journal","abstract":"INTRODUCTION: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R."}],"issued":{"date-parts":[["2018",5]]}},"label":"page"},{"id":48024,"uris":["http://zotero.org/users/17023/items/6PXRB2PR"],"itemData":{"id":48024,"type":"article-journal","abstract":"OBJECTIVES: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act"},{"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act"},{"id":48049,"uris":["http://zotero.org/users/17023/items/45WB9TH8"],"itemData":{"id":48049,"type":"article-journal","abstract":"OBJECTIVE: Little is known about co-occurring long-term opioid therapy (LTOT) and medical cannabis use. We compared characteristics of patients prescribed LTOT who endorsed using medical cannabis for pain to patients who did not report cannabis use.\nMETHOD: Participants (n=371) prescribed LTOT completed self-report measures about pain, substance use, and mental health.\nRESULTS: Eighteen percent of participants endorsed using medical cannabis for pain. No significant differences were detected on pain-related variables, depression, or anxiety between those who endorsed medical cannabis use and those who did not. Medical cannabis users had higher scores of risk for prescription opioid misuse (median=17.0 vs. 11.5, p&lt;0.001), rates of hazardous alcohol use (25% vs. 16%, p&lt;0.05), and rates of nicotine use (42% vs. 26%, p=0.01). Multivariable analyses indicated that medical cannabis use was significantly associated with risk of prescription opioid misuse (β=0.17, p=0.001), but not hazardous alcohol use (aOR=1.96, 95% CI=0.96-4.00, p=0.06) or nicotine use (aOR=1.61, 95% CI=0.90-2.88, p=0.11).\nCONCLUSION: There are potential risks associated with co-occurring LTOT and medical cannabis for pain. Study findings highlight the need for further clinical evaluation in this population. Future research is needed to examine the longitudinal impact of medical cannabis use on pain-related and substance use outcomes.","container-title":"General Hospital Psychiatry","DOI":"10.1016/j.genhosppsych.2017.11.001","ISSN":"1873-7714","journalAbbreviation":"Gen Hosp Psychiatry","language":"eng","note":"PMID: 29153783\nPMCID: PMC5788035","page":"104-110","source":"PubMed","title":"Patterns and correlates of medical cannabis use for pain among patients prescribed long-term opioid therapy","volume":"50","author":[{"family":"Nugent","given":"Shannon M."},{"family":"Yarborough","given":"Bobbi Jo"},{"family":"Smith","given":"Ning X."},{"family":"Dobscha","given":"Steven K."},{"family":"Deyo","given":"Richard A."},{"family":"Green","given":"Carla A."},{"family":"Morasco","given":"Benjamin J."}],"issued":{"date-parts":[["2018",2]]}},"label":"act"},{"id":48055,"uris":["http://zotero.org/users/17023/items/N928PE5G"],"itemData":{"id":48055,"type":"article-journal","abstract":"BACKGROUND: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1,2,4,5,20</w:t>
      </w:r>
      <w:r>
        <w:rPr>
          <w:rFonts w:ascii="Times New Roman" w:hAnsi="Times New Roman" w:cs="Times New Roman"/>
          <w:sz w:val="24"/>
          <w:szCs w:val="24"/>
        </w:rPr>
        <w:fldChar w:fldCharType="end"/>
      </w:r>
      <w:ins w:id="99" w:author="Alan Bell" w:date="2023-03-07T10:29: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small sample sizes,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{"citationID":"nB7J2KMH","properties":{"formattedCitation":"\\super 1,5,6,8\\nosupersub{}","plainCitation":"1,5,6,8","noteIndex":0},"citationItems":[{"id":48015,"uris":["http://zotero.org/users/17023/items/LFN9245H"],"itemData":{"id":48015,"type":"article-journal","abstract":"INTRODUCTION: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1,5,6,8</w:t>
      </w:r>
      <w:r>
        <w:rPr>
          <w:rFonts w:ascii="Times New Roman" w:hAnsi="Times New Roman" w:cs="Times New Roman"/>
          <w:sz w:val="24"/>
          <w:szCs w:val="24"/>
        </w:rPr>
        <w:fldChar w:fldCharType="end"/>
      </w:r>
      <w:ins w:id="100" w:author="Alan Bell" w:date="2023-03-07T10:29: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selection bias,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{"citationID":"gNaHb2F7","properties":{"formattedCitation":"\\super 1,5,6,8\\nosupersub{}","plainCitation":"1,5,6,8","noteIndex":0},"citationItems":[{"id":48015,"uris":["http://zotero.org/users/17023/items/LFN9245H"],"itemData":{"id":48015,"type":"article-journal","abstract":"INTRODUCTION: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R."}],"issued":{"date-parts":[["2018",5]]}},"label":"act"},{"id":48055,"uris":["http://zotero.org/users/17023/items/N928PE5G"],"itemData":{"id":48055,"type":"article-journal","abstract":"BACKGROUND: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1,5,6,8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lack of control group,</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{"citationID":"NWy8OLFq","properties":{"formattedCitation":"\\super 2,8\\nosupersub{}","plainCitation":"2,8","noteIndex":0},"citationItems":[{"id":48024,"uris":["http://zotero.org/users/17023/items/6PXRB2PR"],"itemData":{"id":48024,"type":"article-journal","abstract":"OBJECTIVES: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label":"page"},{"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2,8</w:t>
      </w:r>
      <w:r>
        <w:rPr>
          <w:rFonts w:ascii="Times New Roman" w:hAnsi="Times New Roman" w:cs="Times New Roman"/>
          <w:sz w:val="24"/>
          <w:szCs w:val="24"/>
        </w:rPr>
        <w:fldChar w:fldCharType="end"/>
      </w:r>
      <w:ins w:id="101" w:author="Alan Bell" w:date="2023-03-07T10:29: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lack of blinding,</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{"citationID":"WcsBPYxD","properties":{"formattedCitation":"\\super 1,5\\nosupersub{}","plainCitation":"1,5","noteIndex":0},"citationItems":[{"id":48015,"uris":["http://zotero.org/users/17023/items/LFN9245H"],"itemData":{"id":48015,"type":"article-journal","abstract":"INTRODUCTION: Medical cannabis (MC) is commonly claimed to be an effective treatment for chronic or refractory pain. With interest in MC in the United States growing, as evidenced by the 29 states and 3 US districts that now have public MC programs, the need for clinical evidence supporting this claim has never been greater.\nMETHODS: This was a retrospective, mirror-image study that investigated MC's effectiveness in patients suffering from chronic pain associated with qualifying conditions for MC in New York State. The primary outcome was to compare European Quality of Life 5 Dimension Questionnaire (EQ-5D) and Pain Quality Assessment Scale (PQAS) scores at baseline and 3 months post-therapy. The secondary outcomes included comparisons of monthly analgesic prescription costs and opioid consumption pre- and post-therapy. Tolerability was assessed by side effect incidence.\nRESULTS: This investigation included 29 subjects. Quality of life and pain improved, measured by change in EQ-5D (Pre 36 - Post 64, P &lt; .0001) and change in PQAS paroxysmal (Pre 6.76 - Post 2.04, P &lt; .0001), surface (Pre 4.20 - Post 1.30, P &lt; .0001), deep (Pre 5.87 - Post 2.03, P &lt; .0001), unpleasant (Pre \"miserable\" - Post \"annoying\", P &lt; .0001). Adverse effects were reported in 10% of subjects.\nDISCUSSION: After 3 months treatment, MC improved quality of life, reduced pain and opioid use, and lead to cost savings. Large randomized clinical trials are warranted to further evaluate the role of MC in the treatment of chronic pain.","container-title":"The Mental Health Clinician","DOI":"10.9740/mhc.2018.05.110","ISSN":"2168-9709","issue":"3","journalAbbreviation":"Ment Health Clin","language":"eng","note":"PMID: 29955555\nPMCID: PMC6007634","page":"110-115","source":"PubMed","title":"Preliminary evaluation of the efficacy, safety, and costs associated with the treatment of chronic pain with medical cannabis","volume":"8","author":[{"family":"Bellnier","given":"Terrance"},{"family":"Brown","given":"Geoffrey W."},{"family":"Ortega","given":"Tulio R."}],"issued":{"date-parts":[["2018",5]]}},"label":"page"},{"id":48055,"uris":["http://zotero.org/users/17023/items/N928PE5G"],"itemData":{"id":48055,"type":"article-journal","abstract":"BACKGROUND: Current levels and dangers of opioid use in the U.S. warrant the investigation of harm-reducing treatment alternatives.\nPURPOSE: A preliminary, historical, cohort study was used to examine the association between enrollment in the New Mexico Medical Cannabis Program (MCP) and opioid prescription use.\nMETHODS: Thirty-seven habitual opioid using, chronic pain patients (mean age = 54 years; 54% male; 86% chronic back pain) enrolled in the MCP between 4/1/2010 and 10/3/2015 were compared to 29 non-enrolled patients (mean age = 60 years; 69% male; 100% chronic back pain). We used Prescription Monitoring Program opioid records over a 21 month period (first three months prior to enrollment for the MCP patients) to measure cessation (defined as the absence of opioid prescriptions activity during the last three months of observation) and reduction (calculated in average daily intravenous [IV] morphine dosages). MCP patient-reported benefits and side effects of using cannabis one year after enrollment were also collected.\nRESULTS: By the end of the 21 month observation period, MCP enrollment was associated with 17.27 higher age- and gender-adjusted odds of ceasing opioid prescriptions (CI 1.89 to 157.36, p = 0.012), 5.12 higher odds of reducing daily prescription opioid dosages (CI 1.56 to 16.88, p = 0.007), and a 47 percentage point reduction in daily opioid dosages relative to a mean change of positive 10.4 percentage points in the comparison group (CI -90.68 to -3.59, p = 0.034). The monthly trend in opioid prescriptions over time was negative among MCP patients (-0.64mg IV morphine, CI -1.10 to -0.18, p = 0.008), but not statistically different from zero in the comparison group (0.18mg IV morphine, CI -0.02 to 0.39, p = 0.081). Survey responses indicated improvements in pain reduction, quality of life, social life, activity levels, and concentration, and few side effects from using cannabis one year after enrollment in the MCP (ps&lt;0.001).\nCONCLUSIONS: The clinically and statistically significant evidence of an association between MCP enrollment and opioid prescription cessation and reductions and improved quality of life warrants further investigations on cannabis as a potential alternative to prescription opioids for treating chronic pain.","container-title":"PloS One","DOI":"10.1371/journal.pone.0187795","ISSN":"1932-6203","issue":"11","journalAbbreviation":"PLoS One","language":"eng","note":"PMID: 29145417\nPMCID: PMC5690609","page":"e0187795","source":"PubMed","title":"Associations between medical cannabis and prescription opioid use in chronic pain patients: A preliminary cohort study","title-short":"Associations between medical cannabis and prescription opioid use in chronic pain patients","volume":"12","author":[{"family":"Vigil","given":"Jacob M."},{"family":"Stith","given":"Sarah S."},{"family":"Adams","given":"Ian M."},{"family":"Reeve","given":"Anthony P."}],"issued":{"date-parts":[["2017"]]}},"label":"act"}],"schema":"https://github.com/citation-style-language/schema/raw/master/csl-citation.json"}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1,5</w:t>
      </w:r>
      <w:r>
        <w:rPr>
          <w:rFonts w:ascii="Times New Roman" w:hAnsi="Times New Roman" w:cs="Times New Roman"/>
          <w:sz w:val="24"/>
          <w:szCs w:val="24"/>
        </w:rPr>
        <w:fldChar w:fldCharType="end"/>
      </w:r>
      <w:ins w:id="102" w:author="Alan Bell" w:date="2023-03-07T10:29: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absence of baseline measurements,</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{"citationID":"idk8IUmT","properties":{"formattedCitation":"\\super 8\\nosupersub{}","plainCitation":"8","noteIndex":0},"citationItems":[{"id":48068,"uris":["http://zotero.org/users/17023/items/WM8MUZDS"],"itemData":{"id":48068,"type":"article-journal","abstract":"The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3-fold variability in THC concentrations provided,</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{"citationID":"hg3NtsPc","properties":{"formattedCitation":"\\super 2\\nosupersub{}","plainCitation":"2","noteIndex":0},"citationItems":[{"id":48024,"uris":["http://zotero.org/users/17023/items/6PXRB2PR"],"itemData":{"id":48024,"type":"article-journal","abstract":"OBJECTIVES: The objective of this prospective, open-label study was to determine the long-term effect of medicinal cannabis treatment on pain and functional outcomes in participants with treatment-resistant chronic pain.\nPATIENTS AND METHODS: The primary outcome was the change in the pain symptom score on the S-TOPS (Treatment Outcomes in Pain Survey-Short Form) questionnaire at the 6-month follow-up in an intent-to-treat population. Secondary outcomes included the change in S-TOPS physical, social, and emotional disability scales, the pain severity, and pain interference on the Brief Pain Inventory, sleep problems, and the change in opioid consumption.\nRESULTS: A total of 274 participants were approved for treatment; complete baseline data were available for 206 (intent-to-treat), and complete follow-up data for 176 participants. At follow-up, the pain symptom score improved from median 83.3 (95% confidence interval [CI], 79.2-87.5) to 75.0 (95% CI, 70.8-79.2) (P&lt;0.001). The pain severity score (7.50 [95% CI, 6.75-7.75] to 6.25 [95% CI, 5.75-6.75]) and the pain interference score (8.14 [95% CI, 7.28-8.43] to 6.71 [95% CI, 6.14-7.14]) improved (both P&lt;0.001), together with most social and emotional disability scores. Opioid consumption at follow-up decreased by 44% (P&lt;0.001). Serious adverse effects led to treatment discontinuation in 2 participants.\nDISCUSSION: The treatment of chronic pain with medicinal cannabis in this open-label, prospective cohort resulted in improved pain and functional outcomes, and a significant reduction in opioid use. Results suggest long-term benefit of cannabis treatment in this group of patients, but the study's noncontrolled nature should be considered when extrapolating the results.","container-title":"The Clinical Journal of Pain","DOI":"10.1097/AJP.0000000000000364","ISSN":"1536-5409","issue":"12","journalAbbreviation":"Clin J Pain","language":"eng","note":"PMID: 26889611","page":"1036-1043","source":"PubMed","title":"The Effect of Medicinal Cannabis on Pain and Quality-of-Life Outcomes in Chronic Pain: A Prospective Open-label Study","title-short":"The Effect of Medicinal Cannabis on Pain and Quality-of-Life Outcomes in Chronic Pain","volume":"32","author":[{"family":"Haroutounian","given":"Simon"},{"family":"Ratz","given":"Yael"},{"family":"Ginosar","given":"Yehuda"},{"family":"Furmanov","given":"Karina"},{"family":"Saifi","given":"Fayez"},{"family":"Meidan","given":"Ronit"},{"family":"Davidson","given":"Elyad"}],"issued":{"date-parts":[["2016",12]]}}}],"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2</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and a lack opioid</w:t>
      </w:r>
      <w:ins w:id="103" w:author="Alan Bell" w:date="2023-03-07T10:29:00Z">
        <w:r w:rsidR="00AD790A">
          <w:rPr>
            <w:rFonts w:ascii="Times New Roman" w:hAnsi="Times New Roman" w:cs="Times New Roman"/>
            <w:sz w:val="24"/>
            <w:szCs w:val="24"/>
          </w:rPr>
          <w:t xml:space="preserve"> </w:t>
        </w:r>
      </w:ins>
      <w:r w:rsidRPr="00AC35CB">
        <w:rPr>
          <w:rFonts w:ascii="Times New Roman" w:hAnsi="Times New Roman" w:cs="Times New Roman"/>
          <w:sz w:val="24"/>
          <w:szCs w:val="24"/>
        </w:rPr>
        <w:t>sparing reporting.</w:t>
      </w:r>
      <w:r>
        <w:rPr>
          <w:rFonts w:ascii="Times New Roman" w:hAnsi="Times New Roman" w:cs="Times New Roman"/>
          <w:sz w:val="24"/>
          <w:szCs w:val="24"/>
        </w:rPr>
        <w:fldChar w:fldCharType="begin"/>
      </w:r>
      <w:r w:rsidR="00154485">
        <w:rPr>
          <w:rFonts w:ascii="Times New Roman" w:hAnsi="Times New Roman" w:cs="Times New Roman"/>
          <w:sz w:val="24"/>
          <w:szCs w:val="24"/>
        </w:rPr>
        <w:instrText xml:space="preserve"> ADDIN ZOTERO_ITEM CSL_CITATION {"citationID":"MzuuLwZW","properties":{"formattedCitation":"\\super 4,6,8\\nosupersub{}","plainCitation":"4,6,8","noteIndex":0},"citationItems":[{"id":48042,"uris":["http://zotero.org/users/17023/items/9QC8WSGQ"],"itemData":{"id":48042,"type":"article-journal","abstract":"BACKGROUND: Interest in the use of cannabis and cannabinoids to treat chronic non-cancer pain is increasing, because of their potential to reduce opioid dose requirements. We aimed to investigate cannabis use in people living with chronic non-cancer pain who had been prescribed opioids, including their reasons for use and perceived effectiveness of cannabis; associations between amount of cannabis use and pain, mental health, and opioid use; the effect of cannabis use on pain severity and interference over time; and potential opioid-sparing effects of cannabis.\nMETHODS: The Pain and Opioids IN Treatment study is a prospective, national, observational cohort of people with chronic non-cancer pain prescribed opioids. Participants were recruited through community pharmacies across Australia, completed baseline interviews, and were followed up with phone interviews or self-complete questionnaires yearly for 4 years. Recruitment took place from August 13, 2012, to April 8, 2014. Participants were asked about lifetime and past year chronic pain conditions, duration of chronic non-cancer pain, pain self-efficacy, whether pain was neuropathic, lifetime and past 12-month cannabis use, number of days cannabis was used in the past month, and current depression and generalised anxiety disorder. We also estimated daily oral morphine equivalent doses of opioids. We used logistic regression to investigate cross-sectional associations with frequency of cannabis use, and lagged mixed-effects models to examine temporal associations between cannabis use and outcomes.\nFINDINGS: 1514 participants completed the baseline interview and were included in the study from Aug 20, 2012, to April 14, 2014. Cannabis use was common, and by 4-year follow-up, 295 (24%) participants had used cannabis for pain. Interest in using cannabis for pain increased from 364 (33%) participants (at baseline) to 723 (60%) participants (at 4 years). At 4-year follow-up, compared with people with no cannabis use, we found that participants who used cannabis had a greater pain severity score (risk ratio 1·14, 95% CI 1·01-1·29, for less frequent cannabis use; and 1·17, 1·03-1·32, for daily or near-daily cannabis use), greater pain interference score (1·21, 1·09-1·35; and 1·14, 1·03-1·26), lower pain self-efficacy scores (0·97, 0·96-1·00; and 0·98, 0·96-1·00), and greater generalised anxiety disorder severity scores (1·07, 1·03-1·12; and 1·10, 1·06-1·15). We found no evidence of a temporal relationship between cannabis use and pain severity or pain interference, and no evidence that cannabis use reduced prescribed opioid use or increased rates of opioid discontinuation.\nINTERPRETATION: Cannabis use was common in people with chronic non-cancer pain who had been prescribed opioids, but we found no evidence that cannabis use improved patient outcomes. People who used cannabis had greater pain and lower self-efficacy in managing pain, and there was no evidence that cannabis use reduced pain severity or interference or exerted an opioid-sparing effect. As cannabis use for medicinal purposes increases globally, it is important that large well designed clinical trials, which include people with complex comorbidities, are conducted to determine the efficacy of cannabis for chronic non-cancer pain.\nFUNDING: National Health and Medical Research Council and the Australian Government.","container-title":"The Lancet. Public Health","DOI":"10.1016/S2468-2667(18)30110-5","ISSN":"2468-2667","issue":"7","journalAbbreviation":"Lancet Public Health","language":"eng","note":"PMID: 29976328\nPMCID: PMC6684473","page":"e341-e350","source":"PubMed","title":"Effect of cannabis use in people with chronic non-cancer pain prescribed opioids: findings from a 4-year prospective cohort study","title-short":"Effect of cannabis use in people with chronic non-cancer pain prescribed opioids","volume":"3","author":[{"family":"Campbell","given":"Gabrielle"},{"family":"Hall","given":"Wayne D."},{"family":"Peacock","given":"Amy"},{"family":"Lintzeris","given":"Nicholas"},{"family":"Bruno","given":"Raimondo"},{"family":"Larance","given":"Briony"},{"family":"Nielsen","given":"Suzanne"},{"family":"Cohen","given":"Milton"},{"family":"Chan","given":"Gary"},{"family":"Mattick","given":"Richard P."},{"family":"Blyth","given":"Fiona"},{"family":"Shanahan","given":"Marian"},{"family":"Dobbins","given":"Timothy"},{"family":"Farrell","given":"Michael"},{"family":"Degenhardt","given":"Louisa"}],"issued":{"date-parts":[["2018",7]]}},"label":"page"},{"id":48058,"uris":["http://zotero.org/users/17023/items/W4ZRNBKZ"],"itemData":{"id":48058,"type":"article-journal","abstract":"There has been a surge in interest in medicinal cannabis in Canada. We conducted a questionnaire survey to determine the current prevalence of medicinal cannabis use among patients with chronic non-cancer pain, to estimate the dose size and frequency of cannabis use, and to describe the main symptoms for which relief was being sought. Over a 6-week period in mid-2001, 209 chronic non-cancer pain patients were recruited in an anonymous cross-sectional survey. Seventy-two (35%) subjects reported ever having used cannabis. Thirty-two (15%) subjects reported having used cannabis for pain relief (pain users), and 20 (10%) subjects were currently using cannabis for pain relief. Thirty-eight subjects denied using cannabis for pain relief (recreational users). Compared to never users, pain users were significantly younger (P=0.001) and were more likely to be tobacco users (P=0.0001). The largest group of patients using cannabis had pain caused by trauma and/or surgery (51%), and the site of pain was predominantly neck/upper body and myofascial (68% and 65%, respectively). The median duration of pain was similar in both pain users and recreational users (8 vs. 7 years; P=0.7). There was a wide range of amounts and frequency of cannabis use. Of the 32 subjects who used cannabis for pain, 17 (53%) used four puffs or less at each dosing interval, eight (25%) smoked a whole cannabis cigarette (joint) and four (12%) smoked more than one joint. Seven (22%) of these subjects used cannabis more than once daily, five (16%) used it daily, eight (25%) used it weekly and nine (28%) used it rarely. Pain, sleep and mood were most frequently reported as improving with cannabis use, and 'high' and dry mouth were the most commonly reported side effects. We conclude that cannabis use is prevalent among the chronic non-cancer pain population, for a wide range of symptoms, with considerable variability in the amounts used. Discussions between patients and health care providers concerning cannabis use may facilitate education and follow up, and would allow side effects and potential interactions with other medications to be monitored. Clinical trials of cannabis for chronic non-cancer pain are warranted.","container-title":"Pain","DOI":"10.1016/s0304-3959(02)00400-1","ISSN":"0304-3959","issue":"1-2","journalAbbreviation":"Pain","language":"eng","note":"PMID: 12620613","page":"211-216","source":"PubMed","title":"Cannabis use for chronic non-cancer pain: results of a prospective survey","title-short":"Cannabis use for chronic non-cancer pain","volume":"102","author":[{"family":"Ware","given":"Mark A."},{"family":"Doyle","given":"Crystal R."},{"family":"Woods","given":"Ryan"},{"family":"Lynch","given":"Mary E."},{"family":"Clark","given":"Alexander J."}],"issued":{"date-parts":[["2003",3]]}},"label":"act"},{"id":48068,"uris":["http://zotero.org/users/17023/items/WM8MUZDS"],"itemData":{"id":48068,"type":"article-journal","abstract":"The Canadian Marihuana Medical Access Regulations (MMAR) program allows Health Canada to grant access to marihuana for medical use to those who are suffering from grave and debilitating illnesses. This is a report on a case series of 30 patients followed at a tertiary care pain management center in Nova Scotia who have used medicinal marihuana for 1-5 years under the MMAR program. Patients completed a follow-up questionnaire containing demographic and dosing information, a series of 11-point numerical symptom relief rating scales, a side effect checklist, and a subjective measure of improvement in function. Doses of marihuana ranged from less than 1 to 5g per day via the smoked or oral route of administration. Ninety-three percent of patients reported moderate or greater pain relief. Side effects were reported by 76% of patients, the most common of which were increased appetite and a sense of well-being, weight gain, and slowed thoughts. Limitations of the study include self-selection bias, small size, and lack of a control group. The need for further study using controlled trials is discussed along with an overview of the MMAR program.","container-title":"Journal of Pain and Symptom Management","DOI":"10.1016/j.jpainsymman.2006.05.016","ISSN":"0885-3924","issue":"5","journalAbbreviation":"J Pain Symptom Manage","language":"eng","note":"PMID: 17085276","page":"497-501","source":"PubMed","title":"A case series of patients using medicinal marihuana for management of chronic pain under the Canadian Marihuana Medical Access Regulations","volume":"32","author":[{"family":"Lynch","given":"Mary E."},{"family":"Young","given":"Judee"},{"family":"Clark","given":"Alexander J."}],"issued":{"date-parts":[["2006",11]]}},"label":"act"}],"schema":"https://github.com/citation-style-language/schema/raw/master/csl-citation.json"} </w:instrText>
      </w:r>
      <w:r>
        <w:rPr>
          <w:rFonts w:ascii="Times New Roman" w:hAnsi="Times New Roman" w:cs="Times New Roman"/>
          <w:sz w:val="24"/>
          <w:szCs w:val="24"/>
        </w:rPr>
        <w:fldChar w:fldCharType="separate"/>
      </w:r>
      <w:r w:rsidR="00154485" w:rsidRPr="00154485">
        <w:rPr>
          <w:rFonts w:ascii="Times New Roman" w:hAnsi="Times New Roman" w:cs="Times New Roman"/>
          <w:sz w:val="24"/>
          <w:szCs w:val="24"/>
          <w:vertAlign w:val="superscript"/>
        </w:rPr>
        <w:t>4,6,8</w:t>
      </w:r>
      <w:r>
        <w:rPr>
          <w:rFonts w:ascii="Times New Roman" w:hAnsi="Times New Roman" w:cs="Times New Roman"/>
          <w:sz w:val="24"/>
          <w:szCs w:val="24"/>
        </w:rPr>
        <w:fldChar w:fldCharType="end"/>
      </w:r>
      <w:r w:rsidRPr="00AC35CB">
        <w:rPr>
          <w:rFonts w:ascii="Times New Roman" w:hAnsi="Times New Roman" w:cs="Times New Roman"/>
          <w:sz w:val="24"/>
          <w:szCs w:val="24"/>
        </w:rPr>
        <w:t xml:space="preserve"> Additionally, there were no mention of cannabis education and individualized dosing plans. The lack of these elements can lead to inadequate pain relief and/or increased adverse effects. Inclusion of a structured cannabis education program and individualised dosing regimens can minimize this gap in medical cannabis intervention.</w:t>
      </w:r>
    </w:p>
    <w:p w14:paraId="4A4A93A1" w14:textId="77777777" w:rsidR="009828B9" w:rsidRPr="00AC35CB" w:rsidRDefault="009828B9" w:rsidP="009828B9">
      <w:pPr>
        <w:spacing w:after="0" w:line="480" w:lineRule="auto"/>
        <w:jc w:val="both"/>
        <w:rPr>
          <w:rFonts w:ascii="Times New Roman" w:hAnsi="Times New Roman" w:cs="Times New Roman"/>
          <w:b/>
          <w:sz w:val="24"/>
          <w:szCs w:val="24"/>
        </w:rPr>
      </w:pPr>
    </w:p>
    <w:p w14:paraId="2A0E6214" w14:textId="77777777" w:rsidR="009828B9" w:rsidRPr="00440CE9" w:rsidRDefault="009828B9" w:rsidP="009828B9">
      <w:pPr>
        <w:pStyle w:val="Heading3"/>
        <w:spacing w:line="480" w:lineRule="auto"/>
        <w:jc w:val="both"/>
        <w:rPr>
          <w:rFonts w:ascii="Times New Roman" w:hAnsi="Times New Roman" w:cs="Times New Roman"/>
          <w:sz w:val="24"/>
          <w:szCs w:val="24"/>
        </w:rPr>
      </w:pPr>
      <w:bookmarkStart w:id="104" w:name="_Toc65142178"/>
      <w:r w:rsidRPr="00AC35CB">
        <w:rPr>
          <w:rFonts w:ascii="Times New Roman" w:hAnsi="Times New Roman" w:cs="Times New Roman"/>
          <w:sz w:val="24"/>
          <w:szCs w:val="24"/>
        </w:rPr>
        <w:t>Summary:</w:t>
      </w:r>
      <w:bookmarkEnd w:id="104"/>
    </w:p>
    <w:p w14:paraId="04D563E6" w14:textId="77777777" w:rsidR="009828B9" w:rsidRPr="00AC35CB" w:rsidRDefault="009828B9" w:rsidP="009828B9">
      <w:pPr>
        <w:spacing w:after="0" w:line="480" w:lineRule="auto"/>
        <w:jc w:val="both"/>
        <w:rPr>
          <w:rFonts w:ascii="Times New Roman" w:hAnsi="Times New Roman" w:cs="Times New Roman"/>
          <w:sz w:val="24"/>
          <w:szCs w:val="24"/>
        </w:rPr>
      </w:pPr>
      <w:r w:rsidRPr="00AC35CB">
        <w:rPr>
          <w:rFonts w:ascii="Times New Roman" w:hAnsi="Times New Roman" w:cs="Times New Roman"/>
          <w:sz w:val="24"/>
          <w:szCs w:val="24"/>
        </w:rPr>
        <w:t>The use of medical cannabis among people with chronic neuropathic pain taking prescription opioids may reduce the reliance on opioid medications leading to a reduction in opioid dose or to a complete opioid taper. The synergy between cannabinoids and opioids can lead to greater beneficial effects while reducing the adverse events associated with opioids, especially among high doses of opioids. Patients receiving high doses of opioids for pain management may notice greater opioid</w:t>
      </w:r>
      <w:r>
        <w:rPr>
          <w:rFonts w:ascii="Times New Roman" w:hAnsi="Times New Roman" w:cs="Times New Roman"/>
          <w:sz w:val="24"/>
          <w:szCs w:val="24"/>
        </w:rPr>
        <w:t xml:space="preserve"> </w:t>
      </w:r>
      <w:r w:rsidRPr="00AC35CB">
        <w:rPr>
          <w:rFonts w:ascii="Times New Roman" w:hAnsi="Times New Roman" w:cs="Times New Roman"/>
          <w:sz w:val="24"/>
          <w:szCs w:val="24"/>
        </w:rPr>
        <w:t>sparing effects. Associated secondary benefits such as analgesic cost savings and improved functional outcomes are also observed with the addition of medical cannabis. Patients using cannabinoids for the purpose of opioid</w:t>
      </w:r>
      <w:r>
        <w:rPr>
          <w:rFonts w:ascii="Times New Roman" w:hAnsi="Times New Roman" w:cs="Times New Roman"/>
          <w:sz w:val="24"/>
          <w:szCs w:val="24"/>
        </w:rPr>
        <w:t xml:space="preserve"> </w:t>
      </w:r>
      <w:r w:rsidRPr="00AC35CB">
        <w:rPr>
          <w:rFonts w:ascii="Times New Roman" w:hAnsi="Times New Roman" w:cs="Times New Roman"/>
          <w:sz w:val="24"/>
          <w:szCs w:val="24"/>
        </w:rPr>
        <w:t xml:space="preserve">sparing should follow a structured approach (Figure 3), under clinical guidance and with regular monitoring. Cannabinoid use may be considered for opioid sparing when patients are not reaching pain goals, are experiencing opioid-related adverse events, are experiencing risk factors for opioid-related harms, or when opioid doses exceed 90 MEQ. Initiation of CBD-dominant treatment should be titrated to a maximum of 30-40mg </w:t>
      </w:r>
      <w:r w:rsidRPr="00AC35CB">
        <w:rPr>
          <w:rFonts w:ascii="Times New Roman" w:hAnsi="Times New Roman" w:cs="Times New Roman"/>
          <w:sz w:val="24"/>
          <w:szCs w:val="24"/>
        </w:rPr>
        <w:lastRenderedPageBreak/>
        <w:t xml:space="preserve">THC/day. A slow taper of opioid use (5-10% morphine equivalent dose (MED)) should be sought until pain/adverse event objectives are achieved (Figure 3). Future research should focus on opioid sparing as a primary outcome and include large, representative samples to further clarify the relationship between cannabis and resulting reduced opioid doses. </w:t>
      </w:r>
    </w:p>
    <w:p w14:paraId="0CA725C8" w14:textId="6380B128" w:rsidR="00154485" w:rsidRPr="00154485" w:rsidRDefault="00154485" w:rsidP="00154485">
      <w:pPr>
        <w:rPr>
          <w:rFonts w:ascii="Times New Roman" w:eastAsiaTheme="majorEastAsia" w:hAnsi="Times New Roman" w:cs="Times New Roman"/>
          <w:b/>
          <w:bCs/>
          <w:i/>
          <w:sz w:val="24"/>
          <w:szCs w:val="24"/>
        </w:rPr>
      </w:pPr>
      <w:r>
        <w:rPr>
          <w:rFonts w:ascii="Times New Roman" w:eastAsiaTheme="majorEastAsia" w:hAnsi="Times New Roman" w:cs="Times New Roman"/>
          <w:b/>
          <w:bCs/>
          <w:i/>
          <w:sz w:val="24"/>
          <w:szCs w:val="24"/>
        </w:rPr>
        <w:t>References</w:t>
      </w:r>
    </w:p>
    <w:p w14:paraId="0C1BCF12"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fldChar w:fldCharType="begin"/>
      </w:r>
      <w:r w:rsidRPr="00154485">
        <w:rPr>
          <w:rFonts w:ascii="Times New Roman" w:hAnsi="Times New Roman" w:cs="Times New Roman"/>
        </w:rPr>
        <w:instrText xml:space="preserve"> ADDIN ZOTERO_BIBL {"uncited":[],"omitted":[],"custom":[]} CSL_BIBLIOGRAPHY </w:instrText>
      </w:r>
      <w:r w:rsidRPr="00154485">
        <w:rPr>
          <w:rFonts w:ascii="Times New Roman" w:hAnsi="Times New Roman" w:cs="Times New Roman"/>
        </w:rPr>
        <w:fldChar w:fldCharType="separate"/>
      </w:r>
      <w:r w:rsidRPr="00154485">
        <w:rPr>
          <w:rFonts w:ascii="Times New Roman" w:hAnsi="Times New Roman" w:cs="Times New Roman"/>
        </w:rPr>
        <w:t>1.</w:t>
      </w:r>
      <w:r w:rsidRPr="00154485">
        <w:rPr>
          <w:rFonts w:ascii="Times New Roman" w:hAnsi="Times New Roman" w:cs="Times New Roman"/>
        </w:rPr>
        <w:tab/>
        <w:t xml:space="preserve">Bellnier T, Brown GW, Ortega TR. Preliminary evaluation of the efficacy, safety, and costs associated with the treatment of chronic pain with medical cannabis. </w:t>
      </w:r>
      <w:r w:rsidRPr="00154485">
        <w:rPr>
          <w:rFonts w:ascii="Times New Roman" w:hAnsi="Times New Roman" w:cs="Times New Roman"/>
          <w:i/>
          <w:iCs/>
        </w:rPr>
        <w:t>Ment Health Clin</w:t>
      </w:r>
      <w:r w:rsidRPr="00154485">
        <w:rPr>
          <w:rFonts w:ascii="Times New Roman" w:hAnsi="Times New Roman" w:cs="Times New Roman"/>
        </w:rPr>
        <w:t>. 2018;8(3):110-115. doi:10.9740/mhc.2018.05.110</w:t>
      </w:r>
    </w:p>
    <w:p w14:paraId="21E398F1"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w:t>
      </w:r>
      <w:r w:rsidRPr="00154485">
        <w:rPr>
          <w:rFonts w:ascii="Times New Roman" w:hAnsi="Times New Roman" w:cs="Times New Roman"/>
        </w:rPr>
        <w:tab/>
        <w:t xml:space="preserve">Haroutounian S, Ratz Y, Ginosar Y, et al. The Effect of Medicinal Cannabis on Pain and Quality-of-Life Outcomes in Chronic Pain: A Prospective Open-label Study. </w:t>
      </w:r>
      <w:r w:rsidRPr="00154485">
        <w:rPr>
          <w:rFonts w:ascii="Times New Roman" w:hAnsi="Times New Roman" w:cs="Times New Roman"/>
          <w:i/>
          <w:iCs/>
        </w:rPr>
        <w:t>Clin J Pain</w:t>
      </w:r>
      <w:r w:rsidRPr="00154485">
        <w:rPr>
          <w:rFonts w:ascii="Times New Roman" w:hAnsi="Times New Roman" w:cs="Times New Roman"/>
        </w:rPr>
        <w:t>. 2016;32(12):1036-1043. doi:10.1097/AJP.0000000000000364</w:t>
      </w:r>
    </w:p>
    <w:p w14:paraId="336F2041"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w:t>
      </w:r>
      <w:r w:rsidRPr="00154485">
        <w:rPr>
          <w:rFonts w:ascii="Times New Roman" w:hAnsi="Times New Roman" w:cs="Times New Roman"/>
        </w:rPr>
        <w:tab/>
        <w:t xml:space="preserve">Poli P, Crestani F, Salvadori C, Valenti I, Sannino C. Medical Cannabis in Patients with Chronic Pain: Effect on Pain Relief, Pain Disability, and Psychological aspects. A Prospective Non randomized Single Arm Clinical Trial. </w:t>
      </w:r>
      <w:r w:rsidRPr="00154485">
        <w:rPr>
          <w:rFonts w:ascii="Times New Roman" w:hAnsi="Times New Roman" w:cs="Times New Roman"/>
          <w:i/>
          <w:iCs/>
        </w:rPr>
        <w:t>Clin Ter</w:t>
      </w:r>
      <w:r w:rsidRPr="00154485">
        <w:rPr>
          <w:rFonts w:ascii="Times New Roman" w:hAnsi="Times New Roman" w:cs="Times New Roman"/>
        </w:rPr>
        <w:t>. 2018;169(3):e102-e107. doi:10.7417/T.2018.2062</w:t>
      </w:r>
    </w:p>
    <w:p w14:paraId="49353B20"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w:t>
      </w:r>
      <w:r w:rsidRPr="00154485">
        <w:rPr>
          <w:rFonts w:ascii="Times New Roman" w:hAnsi="Times New Roman" w:cs="Times New Roman"/>
        </w:rPr>
        <w:tab/>
        <w:t xml:space="preserve">Campbell G, Hall WD, Peacock A, et al. Effect of cannabis use in people with chronic non-cancer pain prescribed opioids: findings from a 4-year prospective cohort study. </w:t>
      </w:r>
      <w:r w:rsidRPr="00154485">
        <w:rPr>
          <w:rFonts w:ascii="Times New Roman" w:hAnsi="Times New Roman" w:cs="Times New Roman"/>
          <w:i/>
          <w:iCs/>
        </w:rPr>
        <w:t>Lancet Public Health</w:t>
      </w:r>
      <w:r w:rsidRPr="00154485">
        <w:rPr>
          <w:rFonts w:ascii="Times New Roman" w:hAnsi="Times New Roman" w:cs="Times New Roman"/>
        </w:rPr>
        <w:t>. 2018;3(7):e341-e350. doi:10.1016/S2468-2667(18)30110-5</w:t>
      </w:r>
    </w:p>
    <w:p w14:paraId="1A2A087A"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w:t>
      </w:r>
      <w:r w:rsidRPr="00154485">
        <w:rPr>
          <w:rFonts w:ascii="Times New Roman" w:hAnsi="Times New Roman" w:cs="Times New Roman"/>
        </w:rPr>
        <w:tab/>
        <w:t xml:space="preserve">Vigil JM, Stith SS, Adams IM, Reeve AP. Associations between medical cannabis and prescription opioid use in chronic pain patients: A preliminary cohort study. </w:t>
      </w:r>
      <w:r w:rsidRPr="00154485">
        <w:rPr>
          <w:rFonts w:ascii="Times New Roman" w:hAnsi="Times New Roman" w:cs="Times New Roman"/>
          <w:i/>
          <w:iCs/>
        </w:rPr>
        <w:t>PLoS One</w:t>
      </w:r>
      <w:r w:rsidRPr="00154485">
        <w:rPr>
          <w:rFonts w:ascii="Times New Roman" w:hAnsi="Times New Roman" w:cs="Times New Roman"/>
        </w:rPr>
        <w:t>. 2017;12(11):e0187795. doi:10.1371/journal.pone.0187795</w:t>
      </w:r>
    </w:p>
    <w:p w14:paraId="5993FF98"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6.</w:t>
      </w:r>
      <w:r w:rsidRPr="00154485">
        <w:rPr>
          <w:rFonts w:ascii="Times New Roman" w:hAnsi="Times New Roman" w:cs="Times New Roman"/>
        </w:rPr>
        <w:tab/>
        <w:t xml:space="preserve">Ware MA, Doyle CR, Woods R, Lynch ME, Clark AJ. Cannabis use for chronic non-cancer pain: results of a prospective survey. </w:t>
      </w:r>
      <w:r w:rsidRPr="00154485">
        <w:rPr>
          <w:rFonts w:ascii="Times New Roman" w:hAnsi="Times New Roman" w:cs="Times New Roman"/>
          <w:i/>
          <w:iCs/>
        </w:rPr>
        <w:t>Pain</w:t>
      </w:r>
      <w:r w:rsidRPr="00154485">
        <w:rPr>
          <w:rFonts w:ascii="Times New Roman" w:hAnsi="Times New Roman" w:cs="Times New Roman"/>
        </w:rPr>
        <w:t>. 2003;102(1-2):211-216. doi:10.1016/s0304-3959(02)00400-1</w:t>
      </w:r>
    </w:p>
    <w:p w14:paraId="1DC14ACE"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7.</w:t>
      </w:r>
      <w:r w:rsidRPr="00154485">
        <w:rPr>
          <w:rFonts w:ascii="Times New Roman" w:hAnsi="Times New Roman" w:cs="Times New Roman"/>
        </w:rPr>
        <w:tab/>
        <w:t xml:space="preserve">Fanelli G, De Carolis G, Leonardi C, et al. Cannabis and intractable chronic pain: an explorative retrospective analysis of Italian cohort of 614 patients. </w:t>
      </w:r>
      <w:r w:rsidRPr="00154485">
        <w:rPr>
          <w:rFonts w:ascii="Times New Roman" w:hAnsi="Times New Roman" w:cs="Times New Roman"/>
          <w:i/>
          <w:iCs/>
        </w:rPr>
        <w:t>J Pain Res</w:t>
      </w:r>
      <w:r w:rsidRPr="00154485">
        <w:rPr>
          <w:rFonts w:ascii="Times New Roman" w:hAnsi="Times New Roman" w:cs="Times New Roman"/>
        </w:rPr>
        <w:t>. 2017;10:1217-1224. doi:10.2147/JPR.S132814</w:t>
      </w:r>
    </w:p>
    <w:p w14:paraId="1B5F797C"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8.</w:t>
      </w:r>
      <w:r w:rsidRPr="00154485">
        <w:rPr>
          <w:rFonts w:ascii="Times New Roman" w:hAnsi="Times New Roman" w:cs="Times New Roman"/>
        </w:rPr>
        <w:tab/>
        <w:t xml:space="preserve">Lynch ME, Young J, Clark AJ. A case series of patients using medicinal marihuana for management of chronic pain under the Canadian Marihuana Medical Access Regulations. </w:t>
      </w:r>
      <w:r w:rsidRPr="00154485">
        <w:rPr>
          <w:rFonts w:ascii="Times New Roman" w:hAnsi="Times New Roman" w:cs="Times New Roman"/>
          <w:i/>
          <w:iCs/>
        </w:rPr>
        <w:t>J Pain Symptom Manage</w:t>
      </w:r>
      <w:r w:rsidRPr="00154485">
        <w:rPr>
          <w:rFonts w:ascii="Times New Roman" w:hAnsi="Times New Roman" w:cs="Times New Roman"/>
        </w:rPr>
        <w:t>. 2006;32(5):497-501. doi:10.1016/j.jpainsymman.2006.05.016</w:t>
      </w:r>
    </w:p>
    <w:p w14:paraId="38C449D0"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9.</w:t>
      </w:r>
      <w:r w:rsidRPr="00154485">
        <w:rPr>
          <w:rFonts w:ascii="Times New Roman" w:hAnsi="Times New Roman" w:cs="Times New Roman"/>
        </w:rPr>
        <w:tab/>
        <w:t xml:space="preserve">Ware MA, Gamsa A, Persson J, Fitzcharles MA. Cannabis for chronic pain: case series and implications for clinicians. </w:t>
      </w:r>
      <w:r w:rsidRPr="00154485">
        <w:rPr>
          <w:rFonts w:ascii="Times New Roman" w:hAnsi="Times New Roman" w:cs="Times New Roman"/>
          <w:i/>
          <w:iCs/>
        </w:rPr>
        <w:t>Pain Res Manag</w:t>
      </w:r>
      <w:r w:rsidRPr="00154485">
        <w:rPr>
          <w:rFonts w:ascii="Times New Roman" w:hAnsi="Times New Roman" w:cs="Times New Roman"/>
        </w:rPr>
        <w:t>. 2002;7(2):95-99. doi:10.1155/2002/380509</w:t>
      </w:r>
    </w:p>
    <w:p w14:paraId="5D507A2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10.</w:t>
      </w:r>
      <w:r w:rsidRPr="00154485">
        <w:rPr>
          <w:rFonts w:ascii="Times New Roman" w:hAnsi="Times New Roman" w:cs="Times New Roman"/>
        </w:rPr>
        <w:tab/>
        <w:t xml:space="preserve">Ware MA, Wang T, Shapiro S, et al. Smoked cannabis for chronic neuropathic pain: a randomized controlled trial. </w:t>
      </w:r>
      <w:r w:rsidRPr="00154485">
        <w:rPr>
          <w:rFonts w:ascii="Times New Roman" w:hAnsi="Times New Roman" w:cs="Times New Roman"/>
          <w:i/>
          <w:iCs/>
        </w:rPr>
        <w:t>CMAJ</w:t>
      </w:r>
      <w:r w:rsidRPr="00154485">
        <w:rPr>
          <w:rFonts w:ascii="Times New Roman" w:hAnsi="Times New Roman" w:cs="Times New Roman"/>
        </w:rPr>
        <w:t>. 2010;182(14):E694-701. doi:10.1503/cmaj.091414</w:t>
      </w:r>
    </w:p>
    <w:p w14:paraId="736A9F27"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11.</w:t>
      </w:r>
      <w:r w:rsidRPr="00154485">
        <w:rPr>
          <w:rFonts w:ascii="Times New Roman" w:hAnsi="Times New Roman" w:cs="Times New Roman"/>
        </w:rPr>
        <w:tab/>
        <w:t xml:space="preserve">Wilsey B, Marcotte T, Deutsch R, Gouaux B, Sakai S, Donaghe H. Low-dose vaporized cannabis significantly improves neuropathic pain. </w:t>
      </w:r>
      <w:r w:rsidRPr="00154485">
        <w:rPr>
          <w:rFonts w:ascii="Times New Roman" w:hAnsi="Times New Roman" w:cs="Times New Roman"/>
          <w:i/>
          <w:iCs/>
        </w:rPr>
        <w:t>J Pain</w:t>
      </w:r>
      <w:r w:rsidRPr="00154485">
        <w:rPr>
          <w:rFonts w:ascii="Times New Roman" w:hAnsi="Times New Roman" w:cs="Times New Roman"/>
        </w:rPr>
        <w:t>. 2013;14(2):136-148. doi:10.1016/j.jpain.2012.10.009</w:t>
      </w:r>
    </w:p>
    <w:p w14:paraId="5C688078"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lastRenderedPageBreak/>
        <w:t>12.</w:t>
      </w:r>
      <w:r w:rsidRPr="00154485">
        <w:rPr>
          <w:rFonts w:ascii="Times New Roman" w:hAnsi="Times New Roman" w:cs="Times New Roman"/>
        </w:rPr>
        <w:tab/>
        <w:t xml:space="preserve">Wilsey B, Marcotte T, Tsodikov A, et al. A randomized, placebo-controlled, crossover trial of cannabis cigarettes in neuropathic pain. </w:t>
      </w:r>
      <w:r w:rsidRPr="00154485">
        <w:rPr>
          <w:rFonts w:ascii="Times New Roman" w:hAnsi="Times New Roman" w:cs="Times New Roman"/>
          <w:i/>
          <w:iCs/>
        </w:rPr>
        <w:t>J Pain</w:t>
      </w:r>
      <w:r w:rsidRPr="00154485">
        <w:rPr>
          <w:rFonts w:ascii="Times New Roman" w:hAnsi="Times New Roman" w:cs="Times New Roman"/>
        </w:rPr>
        <w:t>. 2008;9(6):506-521. doi:10.1016/j.jpain.2007.12.010</w:t>
      </w:r>
    </w:p>
    <w:p w14:paraId="30156B9D"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13.</w:t>
      </w:r>
      <w:r w:rsidRPr="00154485">
        <w:rPr>
          <w:rFonts w:ascii="Times New Roman" w:hAnsi="Times New Roman" w:cs="Times New Roman"/>
        </w:rPr>
        <w:tab/>
        <w:t xml:space="preserve">Wilsey B, Marcotte TD, Deutsch R, Zhao H, Prasad H, Phan A. An Exploratory Human Laboratory Experiment Evaluating Vaporized Cannabis in the Treatment of Neuropathic Pain From Spinal Cord Injury and Disease. </w:t>
      </w:r>
      <w:r w:rsidRPr="00154485">
        <w:rPr>
          <w:rFonts w:ascii="Times New Roman" w:hAnsi="Times New Roman" w:cs="Times New Roman"/>
          <w:i/>
          <w:iCs/>
        </w:rPr>
        <w:t>J Pain</w:t>
      </w:r>
      <w:r w:rsidRPr="00154485">
        <w:rPr>
          <w:rFonts w:ascii="Times New Roman" w:hAnsi="Times New Roman" w:cs="Times New Roman"/>
        </w:rPr>
        <w:t>. 2016;17(9):982-1000. doi:10.1016/j.jpain.2016.05.010</w:t>
      </w:r>
    </w:p>
    <w:p w14:paraId="40CE2EB7"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14.</w:t>
      </w:r>
      <w:r w:rsidRPr="00154485">
        <w:rPr>
          <w:rFonts w:ascii="Times New Roman" w:hAnsi="Times New Roman" w:cs="Times New Roman"/>
        </w:rPr>
        <w:tab/>
        <w:t xml:space="preserve">Abrams DI, Jay CA, Shade SB, et al. Cannabis in painful HIV-associated sensory neuropathy: a randomized placebo-controlled trial. </w:t>
      </w:r>
      <w:r w:rsidRPr="00154485">
        <w:rPr>
          <w:rFonts w:ascii="Times New Roman" w:hAnsi="Times New Roman" w:cs="Times New Roman"/>
          <w:i/>
          <w:iCs/>
        </w:rPr>
        <w:t>Neurology</w:t>
      </w:r>
      <w:r w:rsidRPr="00154485">
        <w:rPr>
          <w:rFonts w:ascii="Times New Roman" w:hAnsi="Times New Roman" w:cs="Times New Roman"/>
        </w:rPr>
        <w:t>. 2007;68(7):515-521. doi:10.1212/01.wnl.0000253187.66183.9c</w:t>
      </w:r>
    </w:p>
    <w:p w14:paraId="40E303AA"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15.</w:t>
      </w:r>
      <w:r w:rsidRPr="00154485">
        <w:rPr>
          <w:rFonts w:ascii="Times New Roman" w:hAnsi="Times New Roman" w:cs="Times New Roman"/>
        </w:rPr>
        <w:tab/>
        <w:t xml:space="preserve">Ellis RJ, Toperoff W, Vaida F, et al. Smoked medicinal cannabis for neuropathic pain in HIV: a randomized, crossover clinical trial. </w:t>
      </w:r>
      <w:r w:rsidRPr="00154485">
        <w:rPr>
          <w:rFonts w:ascii="Times New Roman" w:hAnsi="Times New Roman" w:cs="Times New Roman"/>
          <w:i/>
          <w:iCs/>
        </w:rPr>
        <w:t>Neuropsychopharmacology</w:t>
      </w:r>
      <w:r w:rsidRPr="00154485">
        <w:rPr>
          <w:rFonts w:ascii="Times New Roman" w:hAnsi="Times New Roman" w:cs="Times New Roman"/>
        </w:rPr>
        <w:t>. 2009;34(3):672-680. doi:10.1038/npp.2008.120</w:t>
      </w:r>
    </w:p>
    <w:p w14:paraId="60105AC9"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16.</w:t>
      </w:r>
      <w:r w:rsidRPr="00154485">
        <w:rPr>
          <w:rFonts w:ascii="Times New Roman" w:hAnsi="Times New Roman" w:cs="Times New Roman"/>
        </w:rPr>
        <w:tab/>
        <w:t xml:space="preserve">Woolridge E, Barton S, Samuel J, Osorio J, Dougherty A, Holdcroft A. Cannabis use in HIV for pain and other medical symptoms. </w:t>
      </w:r>
      <w:r w:rsidRPr="00154485">
        <w:rPr>
          <w:rFonts w:ascii="Times New Roman" w:hAnsi="Times New Roman" w:cs="Times New Roman"/>
          <w:i/>
          <w:iCs/>
        </w:rPr>
        <w:t>J Pain Symptom Manage</w:t>
      </w:r>
      <w:r w:rsidRPr="00154485">
        <w:rPr>
          <w:rFonts w:ascii="Times New Roman" w:hAnsi="Times New Roman" w:cs="Times New Roman"/>
        </w:rPr>
        <w:t>. 2005;29(4):358-367. doi:10.1016/j.jpainsymman.2004.07.011</w:t>
      </w:r>
    </w:p>
    <w:p w14:paraId="6E77BC8A"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17.</w:t>
      </w:r>
      <w:r w:rsidRPr="00154485">
        <w:rPr>
          <w:rFonts w:ascii="Times New Roman" w:hAnsi="Times New Roman" w:cs="Times New Roman"/>
        </w:rPr>
        <w:tab/>
        <w:t xml:space="preserve">Corey-Bloom J, Wolfson T, Gamst A, et al. Smoked cannabis for spasticity in multiple sclerosis: a randomized, placebo-controlled trial. </w:t>
      </w:r>
      <w:r w:rsidRPr="00154485">
        <w:rPr>
          <w:rFonts w:ascii="Times New Roman" w:hAnsi="Times New Roman" w:cs="Times New Roman"/>
          <w:i/>
          <w:iCs/>
        </w:rPr>
        <w:t>CMAJ</w:t>
      </w:r>
      <w:r w:rsidRPr="00154485">
        <w:rPr>
          <w:rFonts w:ascii="Times New Roman" w:hAnsi="Times New Roman" w:cs="Times New Roman"/>
        </w:rPr>
        <w:t>. 2012;184(10):1143-1150. doi:10.1503/cmaj.110837</w:t>
      </w:r>
    </w:p>
    <w:p w14:paraId="0288ED1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18.</w:t>
      </w:r>
      <w:r w:rsidRPr="00154485">
        <w:rPr>
          <w:rFonts w:ascii="Times New Roman" w:hAnsi="Times New Roman" w:cs="Times New Roman"/>
        </w:rPr>
        <w:tab/>
        <w:t xml:space="preserve">Clark AJ, Ware MA, Yazer E, Murray TJ, Lynch ME. Patterns of cannabis use among patients with multiple sclerosis. </w:t>
      </w:r>
      <w:r w:rsidRPr="00154485">
        <w:rPr>
          <w:rFonts w:ascii="Times New Roman" w:hAnsi="Times New Roman" w:cs="Times New Roman"/>
          <w:i/>
          <w:iCs/>
        </w:rPr>
        <w:t>Neurology</w:t>
      </w:r>
      <w:r w:rsidRPr="00154485">
        <w:rPr>
          <w:rFonts w:ascii="Times New Roman" w:hAnsi="Times New Roman" w:cs="Times New Roman"/>
        </w:rPr>
        <w:t>. 2004;62(11):2098-2100. doi:10.1212/01.wnl.0000127707.07621.72</w:t>
      </w:r>
    </w:p>
    <w:p w14:paraId="59FBBDF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19.</w:t>
      </w:r>
      <w:r w:rsidRPr="00154485">
        <w:rPr>
          <w:rFonts w:ascii="Times New Roman" w:hAnsi="Times New Roman" w:cs="Times New Roman"/>
        </w:rPr>
        <w:tab/>
        <w:t xml:space="preserve">Degenhardt L, Lintzeris N, Campbell G, et al. Experience of adjunctive cannabis use for chronic non-cancer pain: findings from the Pain and Opioids IN Treatment (POINT) study. </w:t>
      </w:r>
      <w:r w:rsidRPr="00154485">
        <w:rPr>
          <w:rFonts w:ascii="Times New Roman" w:hAnsi="Times New Roman" w:cs="Times New Roman"/>
          <w:i/>
          <w:iCs/>
        </w:rPr>
        <w:t>Drug Alcohol Depend</w:t>
      </w:r>
      <w:r w:rsidRPr="00154485">
        <w:rPr>
          <w:rFonts w:ascii="Times New Roman" w:hAnsi="Times New Roman" w:cs="Times New Roman"/>
        </w:rPr>
        <w:t>. 2015;147:144-150. doi:10.1016/j.drugalcdep.2014.11.031</w:t>
      </w:r>
    </w:p>
    <w:p w14:paraId="29B3217F"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20.</w:t>
      </w:r>
      <w:r w:rsidRPr="00154485">
        <w:rPr>
          <w:rFonts w:ascii="Times New Roman" w:hAnsi="Times New Roman" w:cs="Times New Roman"/>
        </w:rPr>
        <w:tab/>
        <w:t xml:space="preserve">Nugent SM, Yarborough BJ, Smith NX, et al. Patterns and correlates of medical cannabis use for pain among patients prescribed long-term opioid therapy. </w:t>
      </w:r>
      <w:r w:rsidRPr="00154485">
        <w:rPr>
          <w:rFonts w:ascii="Times New Roman" w:hAnsi="Times New Roman" w:cs="Times New Roman"/>
          <w:i/>
          <w:iCs/>
        </w:rPr>
        <w:t>Gen Hosp Psychiatry</w:t>
      </w:r>
      <w:r w:rsidRPr="00154485">
        <w:rPr>
          <w:rFonts w:ascii="Times New Roman" w:hAnsi="Times New Roman" w:cs="Times New Roman"/>
        </w:rPr>
        <w:t>. 2018;50:104-110. doi:10.1016/j.genhosppsych.2017.11.001</w:t>
      </w:r>
    </w:p>
    <w:p w14:paraId="5818C62C"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21.</w:t>
      </w:r>
      <w:r w:rsidRPr="00154485">
        <w:rPr>
          <w:rFonts w:ascii="Times New Roman" w:hAnsi="Times New Roman" w:cs="Times New Roman"/>
        </w:rPr>
        <w:tab/>
        <w:t xml:space="preserve">Bonn-Miller MO, Boden MT, Bucossi MM, Babson KA. Self-reported cannabis use characteristics, patterns and helpfulness among medical cannabis users. </w:t>
      </w:r>
      <w:r w:rsidRPr="00154485">
        <w:rPr>
          <w:rFonts w:ascii="Times New Roman" w:hAnsi="Times New Roman" w:cs="Times New Roman"/>
          <w:i/>
          <w:iCs/>
        </w:rPr>
        <w:t>Am J Drug Alcohol Abuse</w:t>
      </w:r>
      <w:r w:rsidRPr="00154485">
        <w:rPr>
          <w:rFonts w:ascii="Times New Roman" w:hAnsi="Times New Roman" w:cs="Times New Roman"/>
        </w:rPr>
        <w:t>. 2014;40(1):23-30. doi:10.3109/00952990.2013.821477</w:t>
      </w:r>
    </w:p>
    <w:p w14:paraId="4977794C"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22.</w:t>
      </w:r>
      <w:r w:rsidRPr="00154485">
        <w:rPr>
          <w:rFonts w:ascii="Times New Roman" w:hAnsi="Times New Roman" w:cs="Times New Roman"/>
        </w:rPr>
        <w:tab/>
        <w:t xml:space="preserve">Brunt TM, van Genugten M, Höner-Snoeken K, van de Velde MJ, Niesink RJM. Therapeutic satisfaction and subjective effects of different strains of pharmaceutical-grade cannabis. </w:t>
      </w:r>
      <w:r w:rsidRPr="00154485">
        <w:rPr>
          <w:rFonts w:ascii="Times New Roman" w:hAnsi="Times New Roman" w:cs="Times New Roman"/>
          <w:i/>
          <w:iCs/>
        </w:rPr>
        <w:t>J Clin Psychopharmacol</w:t>
      </w:r>
      <w:r w:rsidRPr="00154485">
        <w:rPr>
          <w:rFonts w:ascii="Times New Roman" w:hAnsi="Times New Roman" w:cs="Times New Roman"/>
        </w:rPr>
        <w:t>. 2014;34(3):344-349. doi:10.1097/JCP.0000000000000129</w:t>
      </w:r>
    </w:p>
    <w:p w14:paraId="0775475B"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23.</w:t>
      </w:r>
      <w:r w:rsidRPr="00154485">
        <w:rPr>
          <w:rFonts w:ascii="Times New Roman" w:hAnsi="Times New Roman" w:cs="Times New Roman"/>
        </w:rPr>
        <w:tab/>
        <w:t xml:space="preserve">Yassin M, Oron A, Robinson D. Effect of adding medical cannabis to analgesic treatment in patients with low back pain related to fibromyalgia: an observational cross-over single centre study. </w:t>
      </w:r>
      <w:r w:rsidRPr="00154485">
        <w:rPr>
          <w:rFonts w:ascii="Times New Roman" w:hAnsi="Times New Roman" w:cs="Times New Roman"/>
          <w:i/>
          <w:iCs/>
        </w:rPr>
        <w:t>Clin Exp Rheumatol</w:t>
      </w:r>
      <w:r w:rsidRPr="00154485">
        <w:rPr>
          <w:rFonts w:ascii="Times New Roman" w:hAnsi="Times New Roman" w:cs="Times New Roman"/>
        </w:rPr>
        <w:t>. 2019;37 Suppl 116(1):13-20.</w:t>
      </w:r>
    </w:p>
    <w:p w14:paraId="393F335E"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24.</w:t>
      </w:r>
      <w:r w:rsidRPr="00154485">
        <w:rPr>
          <w:rFonts w:ascii="Times New Roman" w:hAnsi="Times New Roman" w:cs="Times New Roman"/>
        </w:rPr>
        <w:tab/>
        <w:t xml:space="preserve">Chan S, Blake A, Wolt A, et al. Medical cannabis use for patients with post-traumatic stress disorder (PTSD). </w:t>
      </w:r>
      <w:r w:rsidRPr="00154485">
        <w:rPr>
          <w:rFonts w:ascii="Times New Roman" w:hAnsi="Times New Roman" w:cs="Times New Roman"/>
          <w:i/>
          <w:iCs/>
        </w:rPr>
        <w:t>J Pain Manage</w:t>
      </w:r>
      <w:r w:rsidRPr="00154485">
        <w:rPr>
          <w:rFonts w:ascii="Times New Roman" w:hAnsi="Times New Roman" w:cs="Times New Roman"/>
        </w:rPr>
        <w:t>. 2017;10(4):385-396.</w:t>
      </w:r>
    </w:p>
    <w:p w14:paraId="48A277A9"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25.</w:t>
      </w:r>
      <w:r w:rsidRPr="00154485">
        <w:rPr>
          <w:rFonts w:ascii="Times New Roman" w:hAnsi="Times New Roman" w:cs="Times New Roman"/>
        </w:rPr>
        <w:tab/>
        <w:t xml:space="preserve">Tripp DA, Nickel JC, Katz L, Krsmanovic A, Ware MA, Santor D. A survey of cannabis (marijuana) use and self-reported benefit in men with chronic prostatitis/chronic pelvic pain syndrome. </w:t>
      </w:r>
      <w:r w:rsidRPr="00154485">
        <w:rPr>
          <w:rFonts w:ascii="Times New Roman" w:hAnsi="Times New Roman" w:cs="Times New Roman"/>
          <w:i/>
          <w:iCs/>
        </w:rPr>
        <w:t>Can Urol Assoc J</w:t>
      </w:r>
      <w:r w:rsidRPr="00154485">
        <w:rPr>
          <w:rFonts w:ascii="Times New Roman" w:hAnsi="Times New Roman" w:cs="Times New Roman"/>
        </w:rPr>
        <w:t>. 2014;8(11-12):E901-905. doi:10.5489/cuaj.2268</w:t>
      </w:r>
    </w:p>
    <w:p w14:paraId="1BD5786C"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lastRenderedPageBreak/>
        <w:t>26.</w:t>
      </w:r>
      <w:r w:rsidRPr="00154485">
        <w:rPr>
          <w:rFonts w:ascii="Times New Roman" w:hAnsi="Times New Roman" w:cs="Times New Roman"/>
        </w:rPr>
        <w:tab/>
        <w:t xml:space="preserve">Abrams DI, Couey P, Shade SB, Kelly ME, Benowitz NL. Cannabinoid-opioid interaction in chronic pain. </w:t>
      </w:r>
      <w:r w:rsidRPr="00154485">
        <w:rPr>
          <w:rFonts w:ascii="Times New Roman" w:hAnsi="Times New Roman" w:cs="Times New Roman"/>
          <w:i/>
          <w:iCs/>
        </w:rPr>
        <w:t>Clin Pharmacol Ther</w:t>
      </w:r>
      <w:r w:rsidRPr="00154485">
        <w:rPr>
          <w:rFonts w:ascii="Times New Roman" w:hAnsi="Times New Roman" w:cs="Times New Roman"/>
        </w:rPr>
        <w:t>. 2011;90(6):844-851. doi:10.1038/clpt.2011.188</w:t>
      </w:r>
    </w:p>
    <w:p w14:paraId="67797B88"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27.</w:t>
      </w:r>
      <w:r w:rsidRPr="00154485">
        <w:rPr>
          <w:rFonts w:ascii="Times New Roman" w:hAnsi="Times New Roman" w:cs="Times New Roman"/>
        </w:rPr>
        <w:tab/>
        <w:t xml:space="preserve">Rog DJ, Nurmikko TJ, Friede T, Young CA. Randomized, controlled trial of cannabis-based medicine in central pain in multiple sclerosis. </w:t>
      </w:r>
      <w:r w:rsidRPr="00154485">
        <w:rPr>
          <w:rFonts w:ascii="Times New Roman" w:hAnsi="Times New Roman" w:cs="Times New Roman"/>
          <w:i/>
          <w:iCs/>
        </w:rPr>
        <w:t>Neurology</w:t>
      </w:r>
      <w:r w:rsidRPr="00154485">
        <w:rPr>
          <w:rFonts w:ascii="Times New Roman" w:hAnsi="Times New Roman" w:cs="Times New Roman"/>
        </w:rPr>
        <w:t>. 2005;65(6):812-819. doi:10.1212/01.wnl.0000176753.45410.8b</w:t>
      </w:r>
    </w:p>
    <w:p w14:paraId="3A85085E"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28.</w:t>
      </w:r>
      <w:r w:rsidRPr="00154485">
        <w:rPr>
          <w:rFonts w:ascii="Times New Roman" w:hAnsi="Times New Roman" w:cs="Times New Roman"/>
        </w:rPr>
        <w:tab/>
        <w:t xml:space="preserve">Rog DJ, Nurmikko TJ, Young CA. Oromucosal delta9-tetrahydrocannabinol/cannabidiol for neuropathic pain associated with multiple sclerosis: an uncontrolled, open-label, 2-year extension trial. </w:t>
      </w:r>
      <w:r w:rsidRPr="00154485">
        <w:rPr>
          <w:rFonts w:ascii="Times New Roman" w:hAnsi="Times New Roman" w:cs="Times New Roman"/>
          <w:i/>
          <w:iCs/>
        </w:rPr>
        <w:t>Clin Ther</w:t>
      </w:r>
      <w:r w:rsidRPr="00154485">
        <w:rPr>
          <w:rFonts w:ascii="Times New Roman" w:hAnsi="Times New Roman" w:cs="Times New Roman"/>
        </w:rPr>
        <w:t>. 2007;29(9):2068-2079. doi:10.1016/j.clinthera.2007.09.013</w:t>
      </w:r>
    </w:p>
    <w:p w14:paraId="1C9ED092"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29.</w:t>
      </w:r>
      <w:r w:rsidRPr="00154485">
        <w:rPr>
          <w:rFonts w:ascii="Times New Roman" w:hAnsi="Times New Roman" w:cs="Times New Roman"/>
        </w:rPr>
        <w:tab/>
        <w:t xml:space="preserve">Russo M, Naro A, Leo A, et al. Evaluating Sativex® in Neuropathic Pain Management: A Clinical and Neurophysiological Assessment in Multiple Sclerosis. </w:t>
      </w:r>
      <w:r w:rsidRPr="00154485">
        <w:rPr>
          <w:rFonts w:ascii="Times New Roman" w:hAnsi="Times New Roman" w:cs="Times New Roman"/>
          <w:i/>
          <w:iCs/>
        </w:rPr>
        <w:t>Pain Med</w:t>
      </w:r>
      <w:r w:rsidRPr="00154485">
        <w:rPr>
          <w:rFonts w:ascii="Times New Roman" w:hAnsi="Times New Roman" w:cs="Times New Roman"/>
        </w:rPr>
        <w:t>. 2016;17(6):1145-1154. doi:10.1093/pm/pnv080</w:t>
      </w:r>
    </w:p>
    <w:p w14:paraId="13B44363"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30.</w:t>
      </w:r>
      <w:r w:rsidRPr="00154485">
        <w:rPr>
          <w:rFonts w:ascii="Times New Roman" w:hAnsi="Times New Roman" w:cs="Times New Roman"/>
        </w:rPr>
        <w:tab/>
        <w:t xml:space="preserve">Collin C, Ehler E, Waberzinek G, et al. A double-blind, randomized, placebo-controlled, parallel-group study of Sativex, in subjects with symptoms of spasticity due to multiple sclerosis. </w:t>
      </w:r>
      <w:r w:rsidRPr="00154485">
        <w:rPr>
          <w:rFonts w:ascii="Times New Roman" w:hAnsi="Times New Roman" w:cs="Times New Roman"/>
          <w:i/>
          <w:iCs/>
        </w:rPr>
        <w:t>Neurol Res</w:t>
      </w:r>
      <w:r w:rsidRPr="00154485">
        <w:rPr>
          <w:rFonts w:ascii="Times New Roman" w:hAnsi="Times New Roman" w:cs="Times New Roman"/>
        </w:rPr>
        <w:t>. 2010;32(5):451-459. doi:10.1179/016164109X12590518685660</w:t>
      </w:r>
    </w:p>
    <w:p w14:paraId="0589F859"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31.</w:t>
      </w:r>
      <w:r w:rsidRPr="00154485">
        <w:rPr>
          <w:rFonts w:ascii="Times New Roman" w:hAnsi="Times New Roman" w:cs="Times New Roman"/>
        </w:rPr>
        <w:tab/>
        <w:t xml:space="preserve">Langford RM, Mares J, Novotna A, et al. A double-blind, randomized, placebo-controlled, parallel-group study of THC/CBD oromucosal spray in combination with the existing treatment regimen, in the relief of central neuropathic pain in patients with multiple sclerosis. </w:t>
      </w:r>
      <w:r w:rsidRPr="00154485">
        <w:rPr>
          <w:rFonts w:ascii="Times New Roman" w:hAnsi="Times New Roman" w:cs="Times New Roman"/>
          <w:i/>
          <w:iCs/>
        </w:rPr>
        <w:t>J Neurol</w:t>
      </w:r>
      <w:r w:rsidRPr="00154485">
        <w:rPr>
          <w:rFonts w:ascii="Times New Roman" w:hAnsi="Times New Roman" w:cs="Times New Roman"/>
        </w:rPr>
        <w:t>. 2013;260(4):984-997. doi:10.1007/s00415-012-6739-4</w:t>
      </w:r>
    </w:p>
    <w:p w14:paraId="19091778"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32.</w:t>
      </w:r>
      <w:r w:rsidRPr="00154485">
        <w:rPr>
          <w:rFonts w:ascii="Times New Roman" w:hAnsi="Times New Roman" w:cs="Times New Roman"/>
        </w:rPr>
        <w:tab/>
        <w:t xml:space="preserve">Novotna A, Mares J, Ratcliffe S, et al. A randomized, double-blind, placebo-controlled, parallel-group, enriched-design study of nabiximols* (Sativex(®) ), as add-on therapy, in subjects with refractory spasticity caused by multiple sclerosis. </w:t>
      </w:r>
      <w:r w:rsidRPr="00154485">
        <w:rPr>
          <w:rFonts w:ascii="Times New Roman" w:hAnsi="Times New Roman" w:cs="Times New Roman"/>
          <w:i/>
          <w:iCs/>
        </w:rPr>
        <w:t>Eur J Neurol</w:t>
      </w:r>
      <w:r w:rsidRPr="00154485">
        <w:rPr>
          <w:rFonts w:ascii="Times New Roman" w:hAnsi="Times New Roman" w:cs="Times New Roman"/>
        </w:rPr>
        <w:t>. 2011;18(9):1122-1131. doi:10.1111/j.1468-1331.2010.03328.x</w:t>
      </w:r>
    </w:p>
    <w:p w14:paraId="0CD625B9"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33.</w:t>
      </w:r>
      <w:r w:rsidRPr="00154485">
        <w:rPr>
          <w:rFonts w:ascii="Times New Roman" w:hAnsi="Times New Roman" w:cs="Times New Roman"/>
        </w:rPr>
        <w:tab/>
        <w:t xml:space="preserve">Wade DT, Makela P, Robson P, House H, Bateman C. Do cannabis-based medicinal extracts have general or specific effects on symptoms in multiple sclerosis? A double-blind, randomized, placebo-controlled study on 160 patients. </w:t>
      </w:r>
      <w:r w:rsidRPr="00154485">
        <w:rPr>
          <w:rFonts w:ascii="Times New Roman" w:hAnsi="Times New Roman" w:cs="Times New Roman"/>
          <w:i/>
          <w:iCs/>
        </w:rPr>
        <w:t>Mult Scler</w:t>
      </w:r>
      <w:r w:rsidRPr="00154485">
        <w:rPr>
          <w:rFonts w:ascii="Times New Roman" w:hAnsi="Times New Roman" w:cs="Times New Roman"/>
        </w:rPr>
        <w:t>. 2004;10(4):434-441. doi:10.1191/1352458504ms1082oa</w:t>
      </w:r>
    </w:p>
    <w:p w14:paraId="0E71D67E"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34.</w:t>
      </w:r>
      <w:r w:rsidRPr="00154485">
        <w:rPr>
          <w:rFonts w:ascii="Times New Roman" w:hAnsi="Times New Roman" w:cs="Times New Roman"/>
        </w:rPr>
        <w:tab/>
        <w:t xml:space="preserve">Nurmikko TJ, Serpell MG, Hoggart B, Toomey PJ, Morlion BJ, Haines D. Sativex successfully treats neuropathic pain characterised by allodynia: a randomised, double-blind, placebo-controlled clinical trial. </w:t>
      </w:r>
      <w:r w:rsidRPr="00154485">
        <w:rPr>
          <w:rFonts w:ascii="Times New Roman" w:hAnsi="Times New Roman" w:cs="Times New Roman"/>
          <w:i/>
          <w:iCs/>
        </w:rPr>
        <w:t>Pain</w:t>
      </w:r>
      <w:r w:rsidRPr="00154485">
        <w:rPr>
          <w:rFonts w:ascii="Times New Roman" w:hAnsi="Times New Roman" w:cs="Times New Roman"/>
        </w:rPr>
        <w:t>. 2007;133(1-3):210-220. doi:10.1016/j.pain.2007.08.028</w:t>
      </w:r>
    </w:p>
    <w:p w14:paraId="403E60A9"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35.</w:t>
      </w:r>
      <w:r w:rsidRPr="00154485">
        <w:rPr>
          <w:rFonts w:ascii="Times New Roman" w:hAnsi="Times New Roman" w:cs="Times New Roman"/>
        </w:rPr>
        <w:tab/>
        <w:t xml:space="preserve">Serpell M, Ratcliffe S, Hovorka J, et al. A double-blind, randomized, placebo-controlled, parallel group study of THC/CBD spray in peripheral neuropathic pain treatment. </w:t>
      </w:r>
      <w:r w:rsidRPr="00154485">
        <w:rPr>
          <w:rFonts w:ascii="Times New Roman" w:hAnsi="Times New Roman" w:cs="Times New Roman"/>
          <w:i/>
          <w:iCs/>
        </w:rPr>
        <w:t>Eur J Pain</w:t>
      </w:r>
      <w:r w:rsidRPr="00154485">
        <w:rPr>
          <w:rFonts w:ascii="Times New Roman" w:hAnsi="Times New Roman" w:cs="Times New Roman"/>
        </w:rPr>
        <w:t>. 2014;18(7):999-1012. doi:10.1002/j.1532-2149.2013.00445.x</w:t>
      </w:r>
    </w:p>
    <w:p w14:paraId="340F18C6"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36.</w:t>
      </w:r>
      <w:r w:rsidRPr="00154485">
        <w:rPr>
          <w:rFonts w:ascii="Times New Roman" w:hAnsi="Times New Roman" w:cs="Times New Roman"/>
        </w:rPr>
        <w:tab/>
        <w:t xml:space="preserve">Wade DT, Robson P, House H, Makela P, Aram J. A preliminary controlled study to determine whether whole-plant cannabis extracts can improve intractable neurogenic symptoms. </w:t>
      </w:r>
      <w:r w:rsidRPr="00154485">
        <w:rPr>
          <w:rFonts w:ascii="Times New Roman" w:hAnsi="Times New Roman" w:cs="Times New Roman"/>
          <w:i/>
          <w:iCs/>
        </w:rPr>
        <w:t>Clin Rehabil</w:t>
      </w:r>
      <w:r w:rsidRPr="00154485">
        <w:rPr>
          <w:rFonts w:ascii="Times New Roman" w:hAnsi="Times New Roman" w:cs="Times New Roman"/>
        </w:rPr>
        <w:t>. 2003;17(1):21-29. doi:10.1191/0269215503cr581oa</w:t>
      </w:r>
    </w:p>
    <w:p w14:paraId="4236348D"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37.</w:t>
      </w:r>
      <w:r w:rsidRPr="00154485">
        <w:rPr>
          <w:rFonts w:ascii="Times New Roman" w:hAnsi="Times New Roman" w:cs="Times New Roman"/>
        </w:rPr>
        <w:tab/>
        <w:t xml:space="preserve">Hoggart B, Ratcliffe S, Ehler E, et al. A multicentre, open-label, follow-on study to assess the long-term maintenance of effect, tolerance and safety of THC/CBD oromucosal spray in the management of neuropathic pain. </w:t>
      </w:r>
      <w:r w:rsidRPr="00154485">
        <w:rPr>
          <w:rFonts w:ascii="Times New Roman" w:hAnsi="Times New Roman" w:cs="Times New Roman"/>
          <w:i/>
          <w:iCs/>
        </w:rPr>
        <w:t>J Neurol</w:t>
      </w:r>
      <w:r w:rsidRPr="00154485">
        <w:rPr>
          <w:rFonts w:ascii="Times New Roman" w:hAnsi="Times New Roman" w:cs="Times New Roman"/>
        </w:rPr>
        <w:t>. 2015;262(1):27-40. doi:10.1007/s00415-014-7502-9</w:t>
      </w:r>
    </w:p>
    <w:p w14:paraId="348AF025"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lastRenderedPageBreak/>
        <w:t>38.</w:t>
      </w:r>
      <w:r w:rsidRPr="00154485">
        <w:rPr>
          <w:rFonts w:ascii="Times New Roman" w:hAnsi="Times New Roman" w:cs="Times New Roman"/>
        </w:rPr>
        <w:tab/>
        <w:t xml:space="preserve">Berman JS, Symonds C, Birch R. Efficacy of two cannabis based medicinal extracts for relief of central neuropathic pain from brachial plexus avulsion: results of a randomised controlled trial. </w:t>
      </w:r>
      <w:r w:rsidRPr="00154485">
        <w:rPr>
          <w:rFonts w:ascii="Times New Roman" w:hAnsi="Times New Roman" w:cs="Times New Roman"/>
          <w:i/>
          <w:iCs/>
        </w:rPr>
        <w:t>Pain</w:t>
      </w:r>
      <w:r w:rsidRPr="00154485">
        <w:rPr>
          <w:rFonts w:ascii="Times New Roman" w:hAnsi="Times New Roman" w:cs="Times New Roman"/>
        </w:rPr>
        <w:t>. 2004;112(3):299-306. doi:10.1016/j.pain.2004.09.013</w:t>
      </w:r>
    </w:p>
    <w:p w14:paraId="512B9CFF"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39.</w:t>
      </w:r>
      <w:r w:rsidRPr="00154485">
        <w:rPr>
          <w:rFonts w:ascii="Times New Roman" w:hAnsi="Times New Roman" w:cs="Times New Roman"/>
        </w:rPr>
        <w:tab/>
        <w:t xml:space="preserve">Blake DR, Robson P, Ho M, Jubb RW, McCabe CS. Preliminary assessment of the efficacy, tolerability and safety of a cannabis-based medicine (Sativex) in the treatment of pain caused by rheumatoid arthritis. </w:t>
      </w:r>
      <w:r w:rsidRPr="00154485">
        <w:rPr>
          <w:rFonts w:ascii="Times New Roman" w:hAnsi="Times New Roman" w:cs="Times New Roman"/>
          <w:i/>
          <w:iCs/>
        </w:rPr>
        <w:t>Rheumatology (Oxford)</w:t>
      </w:r>
      <w:r w:rsidRPr="00154485">
        <w:rPr>
          <w:rFonts w:ascii="Times New Roman" w:hAnsi="Times New Roman" w:cs="Times New Roman"/>
        </w:rPr>
        <w:t>. 2006;45(1):50-52. doi:10.1093/rheumatology/kei183</w:t>
      </w:r>
    </w:p>
    <w:p w14:paraId="1132CF83"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40.</w:t>
      </w:r>
      <w:r w:rsidRPr="00154485">
        <w:rPr>
          <w:rFonts w:ascii="Times New Roman" w:hAnsi="Times New Roman" w:cs="Times New Roman"/>
        </w:rPr>
        <w:tab/>
        <w:t xml:space="preserve">Zajicek J, Fox P, Sanders H, et al. Cannabinoids for treatment of spasticity and other symptoms related to multiple sclerosis (CAMS study): multicentre randomised placebo-controlled trial. </w:t>
      </w:r>
      <w:r w:rsidRPr="00154485">
        <w:rPr>
          <w:rFonts w:ascii="Times New Roman" w:hAnsi="Times New Roman" w:cs="Times New Roman"/>
          <w:i/>
          <w:iCs/>
        </w:rPr>
        <w:t>Lancet</w:t>
      </w:r>
      <w:r w:rsidRPr="00154485">
        <w:rPr>
          <w:rFonts w:ascii="Times New Roman" w:hAnsi="Times New Roman" w:cs="Times New Roman"/>
        </w:rPr>
        <w:t>. 2003;362(9395):1517-1526. doi:10.1016/S0140-6736(03)14738-1</w:t>
      </w:r>
    </w:p>
    <w:p w14:paraId="654F852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41.</w:t>
      </w:r>
      <w:r w:rsidRPr="00154485">
        <w:rPr>
          <w:rFonts w:ascii="Times New Roman" w:hAnsi="Times New Roman" w:cs="Times New Roman"/>
        </w:rPr>
        <w:tab/>
        <w:t xml:space="preserve">Zajicek JP, Hobart JC, Slade A, Barnes D, Mattison PG, MUSEC Research Group. Multiple sclerosis and extract of cannabis: results of the MUSEC trial. </w:t>
      </w:r>
      <w:r w:rsidRPr="00154485">
        <w:rPr>
          <w:rFonts w:ascii="Times New Roman" w:hAnsi="Times New Roman" w:cs="Times New Roman"/>
          <w:i/>
          <w:iCs/>
        </w:rPr>
        <w:t>J Neurol Neurosurg Psychiatry</w:t>
      </w:r>
      <w:r w:rsidRPr="00154485">
        <w:rPr>
          <w:rFonts w:ascii="Times New Roman" w:hAnsi="Times New Roman" w:cs="Times New Roman"/>
        </w:rPr>
        <w:t>. 2012;83(11):1125-1132. doi:10.1136/jnnp-2012-302468</w:t>
      </w:r>
    </w:p>
    <w:p w14:paraId="36B3AAE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42.</w:t>
      </w:r>
      <w:r w:rsidRPr="00154485">
        <w:rPr>
          <w:rFonts w:ascii="Times New Roman" w:hAnsi="Times New Roman" w:cs="Times New Roman"/>
        </w:rPr>
        <w:tab/>
        <w:t xml:space="preserve">Zajicek JP, Sanders HP, Wright DE, et al. Cannabinoids in multiple sclerosis (CAMS) study: safety and efficacy data for 12 months follow up. </w:t>
      </w:r>
      <w:r w:rsidRPr="00154485">
        <w:rPr>
          <w:rFonts w:ascii="Times New Roman" w:hAnsi="Times New Roman" w:cs="Times New Roman"/>
          <w:i/>
          <w:iCs/>
        </w:rPr>
        <w:t>J Neurol Neurosurg Psychiatry</w:t>
      </w:r>
      <w:r w:rsidRPr="00154485">
        <w:rPr>
          <w:rFonts w:ascii="Times New Roman" w:hAnsi="Times New Roman" w:cs="Times New Roman"/>
        </w:rPr>
        <w:t>. 2005;76(12):1664-1669. doi:10.1136/jnnp.2005.070136</w:t>
      </w:r>
    </w:p>
    <w:p w14:paraId="25AFCD7D"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43.</w:t>
      </w:r>
      <w:r w:rsidRPr="00154485">
        <w:rPr>
          <w:rFonts w:ascii="Times New Roman" w:hAnsi="Times New Roman" w:cs="Times New Roman"/>
        </w:rPr>
        <w:tab/>
        <w:t xml:space="preserve">Weizman L, Dayan L, Brill S, et al. Cannabis analgesia in chronic neuropathic pain is associated with altered brain connectivity. </w:t>
      </w:r>
      <w:r w:rsidRPr="00154485">
        <w:rPr>
          <w:rFonts w:ascii="Times New Roman" w:hAnsi="Times New Roman" w:cs="Times New Roman"/>
          <w:i/>
          <w:iCs/>
        </w:rPr>
        <w:t>Neurology</w:t>
      </w:r>
      <w:r w:rsidRPr="00154485">
        <w:rPr>
          <w:rFonts w:ascii="Times New Roman" w:hAnsi="Times New Roman" w:cs="Times New Roman"/>
        </w:rPr>
        <w:t>. 2018;91(14):e1285-e1294. doi:10.1212/WNL.0000000000006293</w:t>
      </w:r>
    </w:p>
    <w:p w14:paraId="646AF406"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44.</w:t>
      </w:r>
      <w:r w:rsidRPr="00154485">
        <w:rPr>
          <w:rFonts w:ascii="Times New Roman" w:hAnsi="Times New Roman" w:cs="Times New Roman"/>
        </w:rPr>
        <w:tab/>
        <w:t xml:space="preserve">Haroutiunian S, Rosen G, Shouval R, Davidson E. Open-label, add-on study of tetrahydrocannabinol for chronic nonmalignant pain. </w:t>
      </w:r>
      <w:r w:rsidRPr="00154485">
        <w:rPr>
          <w:rFonts w:ascii="Times New Roman" w:hAnsi="Times New Roman" w:cs="Times New Roman"/>
          <w:i/>
          <w:iCs/>
        </w:rPr>
        <w:t>J Pain Palliat Care Pharmacother</w:t>
      </w:r>
      <w:r w:rsidRPr="00154485">
        <w:rPr>
          <w:rFonts w:ascii="Times New Roman" w:hAnsi="Times New Roman" w:cs="Times New Roman"/>
        </w:rPr>
        <w:t>. 2008;22(3):213-217. doi:10.1080/15360280802251215</w:t>
      </w:r>
    </w:p>
    <w:p w14:paraId="76206C2F"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45.</w:t>
      </w:r>
      <w:r w:rsidRPr="00154485">
        <w:rPr>
          <w:rFonts w:ascii="Times New Roman" w:hAnsi="Times New Roman" w:cs="Times New Roman"/>
        </w:rPr>
        <w:tab/>
        <w:t xml:space="preserve">Cuñetti L, Manzo L, Peyraube R, Arnaiz J, Curi L, Orihuela S. Chronic Pain Treatment With Cannabidiol in Kidney Transplant Patients in Uruguay. </w:t>
      </w:r>
      <w:r w:rsidRPr="00154485">
        <w:rPr>
          <w:rFonts w:ascii="Times New Roman" w:hAnsi="Times New Roman" w:cs="Times New Roman"/>
          <w:i/>
          <w:iCs/>
        </w:rPr>
        <w:t>Transplant Proc</w:t>
      </w:r>
      <w:r w:rsidRPr="00154485">
        <w:rPr>
          <w:rFonts w:ascii="Times New Roman" w:hAnsi="Times New Roman" w:cs="Times New Roman"/>
        </w:rPr>
        <w:t>. 2018;50(2):461-464. doi:10.1016/j.transproceed.2017.12.042</w:t>
      </w:r>
    </w:p>
    <w:p w14:paraId="54E3376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46.</w:t>
      </w:r>
      <w:r w:rsidRPr="00154485">
        <w:rPr>
          <w:rFonts w:ascii="Times New Roman" w:hAnsi="Times New Roman" w:cs="Times New Roman"/>
        </w:rPr>
        <w:tab/>
        <w:t xml:space="preserve">Moulin D, Boulanger A, Clark AJ, et al. Pharmacological management of chronic neuropathic pain: revised consensus statement from the Canadian Pain Society. </w:t>
      </w:r>
      <w:r w:rsidRPr="00154485">
        <w:rPr>
          <w:rFonts w:ascii="Times New Roman" w:hAnsi="Times New Roman" w:cs="Times New Roman"/>
          <w:i/>
          <w:iCs/>
        </w:rPr>
        <w:t>Pain Res Manag</w:t>
      </w:r>
      <w:r w:rsidRPr="00154485">
        <w:rPr>
          <w:rFonts w:ascii="Times New Roman" w:hAnsi="Times New Roman" w:cs="Times New Roman"/>
        </w:rPr>
        <w:t>. 2014;19(6):328-335. doi:10.1155/2014/754693</w:t>
      </w:r>
    </w:p>
    <w:p w14:paraId="2BD0DBF5"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47.</w:t>
      </w:r>
      <w:r w:rsidRPr="00154485">
        <w:rPr>
          <w:rFonts w:ascii="Times New Roman" w:hAnsi="Times New Roman" w:cs="Times New Roman"/>
        </w:rPr>
        <w:tab/>
        <w:t xml:space="preserve">Russo EB, Guy GW, Robson PJ. Cannabis, pain, and sleep: lessons from therapeutic clinical trials of Sativex, a cannabis-based medicine. </w:t>
      </w:r>
      <w:r w:rsidRPr="00154485">
        <w:rPr>
          <w:rFonts w:ascii="Times New Roman" w:hAnsi="Times New Roman" w:cs="Times New Roman"/>
          <w:i/>
          <w:iCs/>
        </w:rPr>
        <w:t>Chem Biodivers</w:t>
      </w:r>
      <w:r w:rsidRPr="00154485">
        <w:rPr>
          <w:rFonts w:ascii="Times New Roman" w:hAnsi="Times New Roman" w:cs="Times New Roman"/>
        </w:rPr>
        <w:t>. 2007;4(8):1729-1743. doi:10.1002/cbdv.200790150</w:t>
      </w:r>
    </w:p>
    <w:p w14:paraId="06931DAD"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48.</w:t>
      </w:r>
      <w:r w:rsidRPr="00154485">
        <w:rPr>
          <w:rFonts w:ascii="Times New Roman" w:hAnsi="Times New Roman" w:cs="Times New Roman"/>
        </w:rPr>
        <w:tab/>
        <w:t xml:space="preserve">Hunter D, Oldfield G, Tich N, Messenheimer J, Sebree T. Synthetic transdermal cannabidiol for the treatment of knee pain due to osteoarthritis. </w:t>
      </w:r>
      <w:r w:rsidRPr="00154485">
        <w:rPr>
          <w:rFonts w:ascii="Times New Roman" w:hAnsi="Times New Roman" w:cs="Times New Roman"/>
          <w:i/>
          <w:iCs/>
        </w:rPr>
        <w:t>Osteoarthritis and Cartilage</w:t>
      </w:r>
      <w:r w:rsidRPr="00154485">
        <w:rPr>
          <w:rFonts w:ascii="Times New Roman" w:hAnsi="Times New Roman" w:cs="Times New Roman"/>
        </w:rPr>
        <w:t>. 2018;26:S26. doi:10.1016/j.joca.2018.02.067</w:t>
      </w:r>
    </w:p>
    <w:p w14:paraId="54E616E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49.</w:t>
      </w:r>
      <w:r w:rsidRPr="00154485">
        <w:rPr>
          <w:rFonts w:ascii="Times New Roman" w:hAnsi="Times New Roman" w:cs="Times New Roman"/>
        </w:rPr>
        <w:tab/>
        <w:t xml:space="preserve">Fitzcharles MA, Niaki OZ, Hauser W, Hazlewood G, Canadian Rheumatology Association. Position Statement: A Pragmatic Approach for Medical Cannabis and Patients with Rheumatic Diseases. </w:t>
      </w:r>
      <w:r w:rsidRPr="00154485">
        <w:rPr>
          <w:rFonts w:ascii="Times New Roman" w:hAnsi="Times New Roman" w:cs="Times New Roman"/>
          <w:i/>
          <w:iCs/>
        </w:rPr>
        <w:t>J Rheumatol</w:t>
      </w:r>
      <w:r w:rsidRPr="00154485">
        <w:rPr>
          <w:rFonts w:ascii="Times New Roman" w:hAnsi="Times New Roman" w:cs="Times New Roman"/>
        </w:rPr>
        <w:t>. 2019;46(5):532-538. doi:10.3899/jrheum.181120</w:t>
      </w:r>
    </w:p>
    <w:p w14:paraId="1A0906A4"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50.</w:t>
      </w:r>
      <w:r w:rsidRPr="00154485">
        <w:rPr>
          <w:rFonts w:ascii="Times New Roman" w:hAnsi="Times New Roman" w:cs="Times New Roman"/>
        </w:rPr>
        <w:tab/>
        <w:t xml:space="preserve">Habib G, Artul S. Medical Cannabis for the Treatment of Fibromyalgia. </w:t>
      </w:r>
      <w:r w:rsidRPr="00154485">
        <w:rPr>
          <w:rFonts w:ascii="Times New Roman" w:hAnsi="Times New Roman" w:cs="Times New Roman"/>
          <w:i/>
          <w:iCs/>
        </w:rPr>
        <w:t>J Clin Rheumatol</w:t>
      </w:r>
      <w:r w:rsidRPr="00154485">
        <w:rPr>
          <w:rFonts w:ascii="Times New Roman" w:hAnsi="Times New Roman" w:cs="Times New Roman"/>
        </w:rPr>
        <w:t>. 2018;24(5):255-258. doi:10.1097/RHU.0000000000000702</w:t>
      </w:r>
    </w:p>
    <w:p w14:paraId="675084F0"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lastRenderedPageBreak/>
        <w:t>51.</w:t>
      </w:r>
      <w:r w:rsidRPr="00154485">
        <w:rPr>
          <w:rFonts w:ascii="Times New Roman" w:hAnsi="Times New Roman" w:cs="Times New Roman"/>
        </w:rPr>
        <w:tab/>
        <w:t>Nicolodi M, Sandoval V, Terrine A. Therapeutic use of cannabinoids - dose finding, effects, and pilot data of effects in chronic migraine and cluster headache. In: ; 2017.</w:t>
      </w:r>
    </w:p>
    <w:p w14:paraId="1708D058"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52.</w:t>
      </w:r>
      <w:r w:rsidRPr="00154485">
        <w:rPr>
          <w:rFonts w:ascii="Times New Roman" w:hAnsi="Times New Roman" w:cs="Times New Roman"/>
        </w:rPr>
        <w:tab/>
        <w:t xml:space="preserve">Rhyne DN, Anderson SL, Gedde M, Borgelt LM. Effects of Medical Marijuana on Migraine Headache Frequency in an Adult Population. </w:t>
      </w:r>
      <w:r w:rsidRPr="00154485">
        <w:rPr>
          <w:rFonts w:ascii="Times New Roman" w:hAnsi="Times New Roman" w:cs="Times New Roman"/>
          <w:i/>
          <w:iCs/>
        </w:rPr>
        <w:t>Pharmacotherapy</w:t>
      </w:r>
      <w:r w:rsidRPr="00154485">
        <w:rPr>
          <w:rFonts w:ascii="Times New Roman" w:hAnsi="Times New Roman" w:cs="Times New Roman"/>
        </w:rPr>
        <w:t>. 2016;36(5):505-510. doi:10.1002/phar.1673</w:t>
      </w:r>
    </w:p>
    <w:p w14:paraId="482D7BB0"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53.</w:t>
      </w:r>
      <w:r w:rsidRPr="00154485">
        <w:rPr>
          <w:rFonts w:ascii="Times New Roman" w:hAnsi="Times New Roman" w:cs="Times New Roman"/>
        </w:rPr>
        <w:tab/>
        <w:t xml:space="preserve">Notcutt W, Price M, Miller R, et al. Initial experiences with medicinal extracts of cannabis for chronic pain: results from 34 “N of 1” studies. </w:t>
      </w:r>
      <w:r w:rsidRPr="00154485">
        <w:rPr>
          <w:rFonts w:ascii="Times New Roman" w:hAnsi="Times New Roman" w:cs="Times New Roman"/>
          <w:i/>
          <w:iCs/>
        </w:rPr>
        <w:t>Anaesthesia</w:t>
      </w:r>
      <w:r w:rsidRPr="00154485">
        <w:rPr>
          <w:rFonts w:ascii="Times New Roman" w:hAnsi="Times New Roman" w:cs="Times New Roman"/>
        </w:rPr>
        <w:t>. 2004;59(5):440-452. doi:10.1111/j.1365-2044.2004.03674.x</w:t>
      </w:r>
    </w:p>
    <w:p w14:paraId="13EEDFDD"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54.</w:t>
      </w:r>
      <w:r w:rsidRPr="00154485">
        <w:rPr>
          <w:rFonts w:ascii="Times New Roman" w:hAnsi="Times New Roman" w:cs="Times New Roman"/>
        </w:rPr>
        <w:tab/>
        <w:t xml:space="preserve">Nicholson AN, Turner C, Stone BM, Robson PJ. Effect of Delta-9-tetrahydrocannabinol and cannabidiol on nocturnal sleep and early-morning behavior in young adults. </w:t>
      </w:r>
      <w:r w:rsidRPr="00154485">
        <w:rPr>
          <w:rFonts w:ascii="Times New Roman" w:hAnsi="Times New Roman" w:cs="Times New Roman"/>
          <w:i/>
          <w:iCs/>
        </w:rPr>
        <w:t>J Clin Psychopharmacol</w:t>
      </w:r>
      <w:r w:rsidRPr="00154485">
        <w:rPr>
          <w:rFonts w:ascii="Times New Roman" w:hAnsi="Times New Roman" w:cs="Times New Roman"/>
        </w:rPr>
        <w:t>. 2004;24(3):305-313. doi:10.1097/01.jcp.0000125688.05091.8f</w:t>
      </w:r>
    </w:p>
    <w:p w14:paraId="4E0EDB5B"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55.</w:t>
      </w:r>
      <w:r w:rsidRPr="00154485">
        <w:rPr>
          <w:rFonts w:ascii="Times New Roman" w:hAnsi="Times New Roman" w:cs="Times New Roman"/>
        </w:rPr>
        <w:tab/>
        <w:t xml:space="preserve">Nielsen S, Sabioni P, Trigo JM, et al. Opioid-Sparing Effect of Cannabinoids: A Systematic Review and Meta-Analysis. </w:t>
      </w:r>
      <w:r w:rsidRPr="00154485">
        <w:rPr>
          <w:rFonts w:ascii="Times New Roman" w:hAnsi="Times New Roman" w:cs="Times New Roman"/>
          <w:i/>
          <w:iCs/>
        </w:rPr>
        <w:t>Neuropsychopharmacology</w:t>
      </w:r>
      <w:r w:rsidRPr="00154485">
        <w:rPr>
          <w:rFonts w:ascii="Times New Roman" w:hAnsi="Times New Roman" w:cs="Times New Roman"/>
        </w:rPr>
        <w:t>. 2017;42(9):1752-1765. doi:10.1038/npp.2017.51</w:t>
      </w:r>
    </w:p>
    <w:p w14:paraId="2B020322" w14:textId="77777777" w:rsidR="00154485" w:rsidRPr="00154485" w:rsidRDefault="00154485" w:rsidP="00154485">
      <w:pPr>
        <w:pStyle w:val="Bibliography"/>
        <w:rPr>
          <w:rFonts w:ascii="Times New Roman" w:hAnsi="Times New Roman" w:cs="Times New Roman"/>
        </w:rPr>
      </w:pPr>
      <w:r w:rsidRPr="00154485">
        <w:rPr>
          <w:rFonts w:ascii="Times New Roman" w:hAnsi="Times New Roman" w:cs="Times New Roman"/>
        </w:rPr>
        <w:t>56.</w:t>
      </w:r>
      <w:r w:rsidRPr="00154485">
        <w:rPr>
          <w:rFonts w:ascii="Times New Roman" w:hAnsi="Times New Roman" w:cs="Times New Roman"/>
        </w:rPr>
        <w:tab/>
        <w:t xml:space="preserve">Feingold D, Brill S, Goor-Aryeh I, Delayahu Y, Lev-Ran S. Depression and anxiety among chronic pain patients receiving prescription opioids and medical marijuana. </w:t>
      </w:r>
      <w:r w:rsidRPr="00154485">
        <w:rPr>
          <w:rFonts w:ascii="Times New Roman" w:hAnsi="Times New Roman" w:cs="Times New Roman"/>
          <w:i/>
          <w:iCs/>
        </w:rPr>
        <w:t>J Affect Disord</w:t>
      </w:r>
      <w:r w:rsidRPr="00154485">
        <w:rPr>
          <w:rFonts w:ascii="Times New Roman" w:hAnsi="Times New Roman" w:cs="Times New Roman"/>
        </w:rPr>
        <w:t>. 2017;218:1-7. doi:10.1016/j.jad.2017.04.026</w:t>
      </w:r>
    </w:p>
    <w:p w14:paraId="3602F9F8" w14:textId="15A44D41" w:rsidR="003658ED" w:rsidRPr="003658ED" w:rsidRDefault="00154485" w:rsidP="003658ED">
      <w:r w:rsidRPr="00154485">
        <w:rPr>
          <w:rFonts w:ascii="Times New Roman" w:hAnsi="Times New Roman" w:cs="Times New Roman"/>
        </w:rPr>
        <w:fldChar w:fldCharType="end"/>
      </w:r>
    </w:p>
    <w:p w14:paraId="2B3C5CD6" w14:textId="77777777" w:rsidR="003658ED" w:rsidRPr="00AC35CB" w:rsidRDefault="003658ED" w:rsidP="003658ED"/>
    <w:p w14:paraId="45C24AFE" w14:textId="77777777" w:rsidR="003658ED" w:rsidRPr="00AC35CB" w:rsidRDefault="003658ED" w:rsidP="00C15ABF">
      <w:pPr>
        <w:spacing w:after="0" w:line="480" w:lineRule="auto"/>
        <w:jc w:val="both"/>
        <w:rPr>
          <w:rFonts w:ascii="Times New Roman" w:hAnsi="Times New Roman" w:cs="Times New Roman"/>
          <w:b/>
          <w:color w:val="222222"/>
          <w:sz w:val="24"/>
          <w:szCs w:val="24"/>
        </w:rPr>
      </w:pPr>
    </w:p>
    <w:p w14:paraId="49C3D687" w14:textId="77777777" w:rsidR="00C15ABF" w:rsidRPr="00AC35CB" w:rsidRDefault="00C15ABF" w:rsidP="008924CE">
      <w:pPr>
        <w:spacing w:after="0" w:line="480" w:lineRule="auto"/>
        <w:jc w:val="both"/>
        <w:rPr>
          <w:rFonts w:ascii="Times New Roman" w:hAnsi="Times New Roman" w:cs="Times New Roman"/>
          <w:color w:val="222222"/>
          <w:sz w:val="24"/>
          <w:szCs w:val="24"/>
        </w:rPr>
      </w:pPr>
    </w:p>
    <w:p w14:paraId="7909D43A" w14:textId="77777777" w:rsidR="008924CE" w:rsidRPr="00AC35CB" w:rsidRDefault="008924CE" w:rsidP="008924CE">
      <w:pPr>
        <w:spacing w:after="0" w:line="480" w:lineRule="auto"/>
        <w:jc w:val="both"/>
        <w:rPr>
          <w:rFonts w:ascii="Times New Roman" w:hAnsi="Times New Roman" w:cs="Times New Roman"/>
          <w:sz w:val="24"/>
          <w:szCs w:val="24"/>
        </w:rPr>
      </w:pPr>
    </w:p>
    <w:p w14:paraId="091FB773" w14:textId="77777777" w:rsidR="008924CE" w:rsidRPr="00AC35CB" w:rsidRDefault="008924CE" w:rsidP="00377554">
      <w:pPr>
        <w:spacing w:after="0" w:line="480" w:lineRule="auto"/>
        <w:jc w:val="both"/>
        <w:rPr>
          <w:rFonts w:ascii="Times New Roman" w:hAnsi="Times New Roman" w:cs="Times New Roman"/>
          <w:sz w:val="24"/>
          <w:szCs w:val="24"/>
        </w:rPr>
      </w:pPr>
    </w:p>
    <w:p w14:paraId="20CD6C5A" w14:textId="77777777" w:rsidR="008D7F07" w:rsidRDefault="008D7F07"/>
    <w:sectPr w:rsidR="008D7F07" w:rsidSect="008D7F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 Bell">
    <w15:presenceInfo w15:providerId="AD" w15:userId="S::alan.bell@utoronto.ca::52da6b1c-8792-42d9-a0c0-13da9aee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54"/>
    <w:rsid w:val="00123801"/>
    <w:rsid w:val="00154485"/>
    <w:rsid w:val="00193A5E"/>
    <w:rsid w:val="001C742D"/>
    <w:rsid w:val="00292CB2"/>
    <w:rsid w:val="003658ED"/>
    <w:rsid w:val="00377554"/>
    <w:rsid w:val="004D65F5"/>
    <w:rsid w:val="005A0FEC"/>
    <w:rsid w:val="005A2AA8"/>
    <w:rsid w:val="00833B0E"/>
    <w:rsid w:val="008924CE"/>
    <w:rsid w:val="008D7F07"/>
    <w:rsid w:val="009828B9"/>
    <w:rsid w:val="009F46CD"/>
    <w:rsid w:val="00A0509A"/>
    <w:rsid w:val="00A47567"/>
    <w:rsid w:val="00A908BD"/>
    <w:rsid w:val="00AD749C"/>
    <w:rsid w:val="00AD790A"/>
    <w:rsid w:val="00B00561"/>
    <w:rsid w:val="00C15ABF"/>
    <w:rsid w:val="00C22711"/>
    <w:rsid w:val="00C23C4A"/>
    <w:rsid w:val="00C24057"/>
    <w:rsid w:val="00C43884"/>
    <w:rsid w:val="00C56B3C"/>
    <w:rsid w:val="00C67748"/>
    <w:rsid w:val="00D47712"/>
    <w:rsid w:val="00DC29ED"/>
    <w:rsid w:val="00E26241"/>
    <w:rsid w:val="00F256C6"/>
    <w:rsid w:val="00F8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8BD9"/>
  <w15:docId w15:val="{EC062CDE-63D3-46EC-961E-F8BED89E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54"/>
    <w:pPr>
      <w:spacing w:after="160" w:line="259" w:lineRule="auto"/>
    </w:pPr>
    <w:rPr>
      <w:rFonts w:ascii="Calibri" w:eastAsia="Calibri" w:hAnsi="Calibri" w:cs="Calibri"/>
      <w:lang w:val="en-CA" w:eastAsia="en-CA"/>
    </w:rPr>
  </w:style>
  <w:style w:type="paragraph" w:styleId="Heading2">
    <w:name w:val="heading 2"/>
    <w:basedOn w:val="Normal"/>
    <w:next w:val="Normal"/>
    <w:link w:val="Heading2Char"/>
    <w:uiPriority w:val="9"/>
    <w:semiHidden/>
    <w:unhideWhenUsed/>
    <w:qFormat/>
    <w:rsid w:val="00365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7554"/>
    <w:pPr>
      <w:spacing w:line="240"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7554"/>
    <w:rPr>
      <w:rFonts w:ascii="Calibri" w:eastAsia="Calibri" w:hAnsi="Calibri" w:cs="Calibri"/>
      <w:i/>
      <w:lang w:val="en-CA" w:eastAsia="en-CA"/>
    </w:rPr>
  </w:style>
  <w:style w:type="character" w:customStyle="1" w:styleId="Heading2Char">
    <w:name w:val="Heading 2 Char"/>
    <w:basedOn w:val="DefaultParagraphFont"/>
    <w:link w:val="Heading2"/>
    <w:uiPriority w:val="9"/>
    <w:semiHidden/>
    <w:rsid w:val="003658ED"/>
    <w:rPr>
      <w:rFonts w:asciiTheme="majorHAnsi" w:eastAsiaTheme="majorEastAsia" w:hAnsiTheme="majorHAnsi" w:cstheme="majorBidi"/>
      <w:b/>
      <w:bCs/>
      <w:color w:val="4F81BD" w:themeColor="accent1"/>
      <w:sz w:val="26"/>
      <w:szCs w:val="26"/>
      <w:lang w:val="en-CA" w:eastAsia="en-CA"/>
    </w:rPr>
  </w:style>
  <w:style w:type="paragraph" w:styleId="Bibliography">
    <w:name w:val="Bibliography"/>
    <w:basedOn w:val="Normal"/>
    <w:next w:val="Normal"/>
    <w:uiPriority w:val="37"/>
    <w:unhideWhenUsed/>
    <w:rsid w:val="00154485"/>
    <w:pPr>
      <w:tabs>
        <w:tab w:val="left" w:pos="384"/>
      </w:tabs>
      <w:spacing w:after="240" w:line="240" w:lineRule="auto"/>
      <w:ind w:left="384" w:hanging="384"/>
    </w:pPr>
  </w:style>
  <w:style w:type="paragraph" w:styleId="Revision">
    <w:name w:val="Revision"/>
    <w:hidden/>
    <w:uiPriority w:val="99"/>
    <w:semiHidden/>
    <w:rsid w:val="00C56B3C"/>
    <w:pPr>
      <w:spacing w:after="0" w:line="240" w:lineRule="auto"/>
    </w:pPr>
    <w:rPr>
      <w:rFonts w:ascii="Calibri" w:eastAsia="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9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201245</Words>
  <Characters>1147098</Characters>
  <Application>Microsoft Office Word</Application>
  <DocSecurity>0</DocSecurity>
  <Lines>9559</Lines>
  <Paragraphs>2691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Bell</cp:lastModifiedBy>
  <cp:revision>9</cp:revision>
  <dcterms:created xsi:type="dcterms:W3CDTF">2023-03-07T15:29:00Z</dcterms:created>
  <dcterms:modified xsi:type="dcterms:W3CDTF">2023-03-07T15:36:00Z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id="QR9HULfd"/&gt;&lt;style id="http://www.zotero.org/styles/american-medical-association" hasBibliography="1" bibliographyStyleHasBeenSet="1"/&gt;&lt;prefs&gt;&lt;pref name="fieldType" value="Field"/&gt;&lt;pref name="dont</vt:lpwstr>
  </property>
  <property fmtid="{D5CDD505-2E9C-101B-9397-08002B2CF9AE}" pid="3" name="ZOTERO_PREF_2">
    <vt:lpwstr>AskDelayCitationUpdates" value="true"/&gt;&lt;/prefs&gt;&lt;/data&gt;</vt:lpwstr>
  </property>
</Properties>
</file>