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7727B" w14:textId="67465BD0" w:rsidR="00311B11" w:rsidRDefault="00311B11" w:rsidP="00311B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</w:t>
      </w:r>
      <w:r w:rsidR="00407365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: difference between responders (reduction in seizure frequency of more than 50%) and non-responders in the off-label group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2267"/>
        <w:gridCol w:w="2265"/>
        <w:gridCol w:w="2266"/>
        <w:gridCol w:w="2264"/>
      </w:tblGrid>
      <w:tr w:rsidR="00311B11" w14:paraId="4A452BAC" w14:textId="77777777" w:rsidTr="00B153DF">
        <w:tc>
          <w:tcPr>
            <w:tcW w:w="2266" w:type="dxa"/>
          </w:tcPr>
          <w:p w14:paraId="1E0F9D78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Clinical variable</w:t>
            </w:r>
          </w:p>
        </w:tc>
        <w:tc>
          <w:tcPr>
            <w:tcW w:w="2265" w:type="dxa"/>
          </w:tcPr>
          <w:p w14:paraId="5818D4B1" w14:textId="77777777" w:rsidR="00311B11" w:rsidRDefault="00311B11" w:rsidP="00B15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/>
              </w:rPr>
              <w:t>Responders</w:t>
            </w:r>
          </w:p>
          <w:p w14:paraId="4BA46ACF" w14:textId="77777777" w:rsidR="00311B11" w:rsidRDefault="00311B11" w:rsidP="00B15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/>
              </w:rPr>
              <w:t>n = 21</w:t>
            </w:r>
          </w:p>
        </w:tc>
        <w:tc>
          <w:tcPr>
            <w:tcW w:w="2266" w:type="dxa"/>
          </w:tcPr>
          <w:p w14:paraId="7DA25F3D" w14:textId="77777777" w:rsidR="00311B11" w:rsidRDefault="00311B11" w:rsidP="00B15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/>
              </w:rPr>
              <w:t>Non-responders</w:t>
            </w:r>
          </w:p>
          <w:p w14:paraId="592C9168" w14:textId="77777777" w:rsidR="00311B11" w:rsidRDefault="00311B11" w:rsidP="00B15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/>
              </w:rPr>
              <w:t>n = 38</w:t>
            </w:r>
          </w:p>
        </w:tc>
        <w:tc>
          <w:tcPr>
            <w:tcW w:w="2264" w:type="dxa"/>
          </w:tcPr>
          <w:p w14:paraId="1DD33280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p-value</w:t>
            </w:r>
          </w:p>
        </w:tc>
      </w:tr>
      <w:tr w:rsidR="00311B11" w14:paraId="12F830E1" w14:textId="77777777" w:rsidTr="00B153DF">
        <w:tc>
          <w:tcPr>
            <w:tcW w:w="2266" w:type="dxa"/>
          </w:tcPr>
          <w:p w14:paraId="5AA930C9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Sex (Female)</w:t>
            </w:r>
          </w:p>
        </w:tc>
        <w:tc>
          <w:tcPr>
            <w:tcW w:w="2265" w:type="dxa"/>
          </w:tcPr>
          <w:p w14:paraId="27C17DEA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10 (47.6%)</w:t>
            </w:r>
          </w:p>
        </w:tc>
        <w:tc>
          <w:tcPr>
            <w:tcW w:w="2266" w:type="dxa"/>
          </w:tcPr>
          <w:p w14:paraId="45084D41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22 (57.9%)</w:t>
            </w:r>
          </w:p>
        </w:tc>
        <w:tc>
          <w:tcPr>
            <w:tcW w:w="2264" w:type="dxa"/>
          </w:tcPr>
          <w:p w14:paraId="6A8888E2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0.63</w:t>
            </w:r>
          </w:p>
        </w:tc>
      </w:tr>
      <w:tr w:rsidR="00311B11" w14:paraId="759B93F8" w14:textId="77777777" w:rsidTr="00B153DF">
        <w:tc>
          <w:tcPr>
            <w:tcW w:w="2266" w:type="dxa"/>
          </w:tcPr>
          <w:p w14:paraId="5677D4FE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2265" w:type="dxa"/>
          </w:tcPr>
          <w:p w14:paraId="4E330963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30.9 (6.22)</w:t>
            </w:r>
          </w:p>
        </w:tc>
        <w:tc>
          <w:tcPr>
            <w:tcW w:w="2266" w:type="dxa"/>
          </w:tcPr>
          <w:p w14:paraId="16FBF123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31.4 (11.7)</w:t>
            </w:r>
          </w:p>
        </w:tc>
        <w:tc>
          <w:tcPr>
            <w:tcW w:w="2264" w:type="dxa"/>
          </w:tcPr>
          <w:p w14:paraId="5A5E7AD8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0.33</w:t>
            </w:r>
          </w:p>
        </w:tc>
      </w:tr>
      <w:tr w:rsidR="00311B11" w14:paraId="75B9752A" w14:textId="77777777" w:rsidTr="00B153DF">
        <w:tc>
          <w:tcPr>
            <w:tcW w:w="2266" w:type="dxa"/>
          </w:tcPr>
          <w:p w14:paraId="6C8899B0" w14:textId="46367641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Number of concomitant anti</w:t>
            </w:r>
            <w:del w:id="0" w:author="NAVARRO Vincent" w:date="2024-09-20T19:20:00Z" w16du:dateUtc="2024-09-20T17:20:00Z">
              <w:r w:rsidDel="002A47A1">
                <w:rPr>
                  <w:rFonts w:ascii="Times New Roman" w:eastAsia="Aptos" w:hAnsi="Times New Roman" w:cs="Times New Roman"/>
                  <w:sz w:val="24"/>
                  <w:szCs w:val="24"/>
                  <w:lang w:val="en-US"/>
                </w:rPr>
                <w:delText>e</w:delText>
              </w:r>
            </w:del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seizure medications (median and range)</w:t>
            </w:r>
          </w:p>
        </w:tc>
        <w:tc>
          <w:tcPr>
            <w:tcW w:w="2265" w:type="dxa"/>
          </w:tcPr>
          <w:p w14:paraId="4F7CD3DF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4 (1 – 6)</w:t>
            </w:r>
          </w:p>
        </w:tc>
        <w:tc>
          <w:tcPr>
            <w:tcW w:w="2266" w:type="dxa"/>
          </w:tcPr>
          <w:p w14:paraId="02D8F140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3 (0 – 6)</w:t>
            </w:r>
          </w:p>
        </w:tc>
        <w:tc>
          <w:tcPr>
            <w:tcW w:w="2264" w:type="dxa"/>
          </w:tcPr>
          <w:p w14:paraId="57ABD28E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0.06</w:t>
            </w:r>
          </w:p>
        </w:tc>
      </w:tr>
      <w:tr w:rsidR="00311B11" w14:paraId="7020C4FA" w14:textId="77777777" w:rsidTr="00B153DF">
        <w:tc>
          <w:tcPr>
            <w:tcW w:w="2266" w:type="dxa"/>
          </w:tcPr>
          <w:p w14:paraId="66D0CC75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 xml:space="preserve">Active </w:t>
            </w:r>
            <w:proofErr w:type="spellStart"/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vagus</w:t>
            </w:r>
            <w:proofErr w:type="spellEnd"/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 xml:space="preserve"> nerve stimulator</w:t>
            </w:r>
          </w:p>
        </w:tc>
        <w:tc>
          <w:tcPr>
            <w:tcW w:w="2265" w:type="dxa"/>
          </w:tcPr>
          <w:p w14:paraId="73409C9C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6 (28.6%)</w:t>
            </w:r>
          </w:p>
        </w:tc>
        <w:tc>
          <w:tcPr>
            <w:tcW w:w="2266" w:type="dxa"/>
          </w:tcPr>
          <w:p w14:paraId="10C51365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15 (39.5%)</w:t>
            </w:r>
          </w:p>
        </w:tc>
        <w:tc>
          <w:tcPr>
            <w:tcW w:w="2264" w:type="dxa"/>
          </w:tcPr>
          <w:p w14:paraId="7385D3F1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0.57</w:t>
            </w:r>
          </w:p>
        </w:tc>
      </w:tr>
      <w:tr w:rsidR="00311B11" w14:paraId="62245F15" w14:textId="77777777" w:rsidTr="00B153DF">
        <w:tc>
          <w:tcPr>
            <w:tcW w:w="2266" w:type="dxa"/>
          </w:tcPr>
          <w:p w14:paraId="3431918C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Clobazam co-prescription</w:t>
            </w:r>
          </w:p>
        </w:tc>
        <w:tc>
          <w:tcPr>
            <w:tcW w:w="2265" w:type="dxa"/>
          </w:tcPr>
          <w:p w14:paraId="6CA982E5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15 (71.4%)</w:t>
            </w:r>
          </w:p>
        </w:tc>
        <w:tc>
          <w:tcPr>
            <w:tcW w:w="2266" w:type="dxa"/>
          </w:tcPr>
          <w:p w14:paraId="3E0F7FA1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11 (28.9%)</w:t>
            </w:r>
          </w:p>
        </w:tc>
        <w:tc>
          <w:tcPr>
            <w:tcW w:w="2264" w:type="dxa"/>
          </w:tcPr>
          <w:p w14:paraId="73A027D0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0.002*</w:t>
            </w:r>
          </w:p>
        </w:tc>
      </w:tr>
      <w:tr w:rsidR="00311B11" w14:paraId="1788E9D0" w14:textId="77777777" w:rsidTr="00B153DF">
        <w:tc>
          <w:tcPr>
            <w:tcW w:w="2266" w:type="dxa"/>
          </w:tcPr>
          <w:p w14:paraId="286080AC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Treatment duration of CBD (months)</w:t>
            </w:r>
          </w:p>
        </w:tc>
        <w:tc>
          <w:tcPr>
            <w:tcW w:w="2265" w:type="dxa"/>
          </w:tcPr>
          <w:p w14:paraId="19350A5F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23 (19 – 27)</w:t>
            </w:r>
          </w:p>
        </w:tc>
        <w:tc>
          <w:tcPr>
            <w:tcW w:w="2266" w:type="dxa"/>
          </w:tcPr>
          <w:p w14:paraId="22DBA7B8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24 (18.2 – 27.8)</w:t>
            </w:r>
          </w:p>
        </w:tc>
        <w:tc>
          <w:tcPr>
            <w:tcW w:w="2264" w:type="dxa"/>
          </w:tcPr>
          <w:p w14:paraId="5FBE0313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11B11" w14:paraId="718887BF" w14:textId="77777777" w:rsidTr="00B153DF">
        <w:tc>
          <w:tcPr>
            <w:tcW w:w="2266" w:type="dxa"/>
          </w:tcPr>
          <w:p w14:paraId="7A7E9857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Maximal treatment dose (mg/kg/d)</w:t>
            </w:r>
          </w:p>
        </w:tc>
        <w:tc>
          <w:tcPr>
            <w:tcW w:w="2265" w:type="dxa"/>
          </w:tcPr>
          <w:p w14:paraId="65A74241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11.3 (9.41 – 12.2)</w:t>
            </w:r>
          </w:p>
        </w:tc>
        <w:tc>
          <w:tcPr>
            <w:tcW w:w="2266" w:type="dxa"/>
          </w:tcPr>
          <w:p w14:paraId="5CA5B32B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11.0 (8.78 – 15)</w:t>
            </w:r>
          </w:p>
        </w:tc>
        <w:tc>
          <w:tcPr>
            <w:tcW w:w="2264" w:type="dxa"/>
          </w:tcPr>
          <w:p w14:paraId="5BD7669D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0.96</w:t>
            </w:r>
          </w:p>
        </w:tc>
      </w:tr>
      <w:tr w:rsidR="00311B11" w14:paraId="518E7FB9" w14:textId="77777777" w:rsidTr="00B153DF">
        <w:tc>
          <w:tcPr>
            <w:tcW w:w="2266" w:type="dxa"/>
          </w:tcPr>
          <w:p w14:paraId="1DCCAE1D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Epileptic encephalopathy</w:t>
            </w:r>
          </w:p>
        </w:tc>
        <w:tc>
          <w:tcPr>
            <w:tcW w:w="2265" w:type="dxa"/>
          </w:tcPr>
          <w:p w14:paraId="50404E99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14 (66.7%)</w:t>
            </w:r>
          </w:p>
        </w:tc>
        <w:tc>
          <w:tcPr>
            <w:tcW w:w="2266" w:type="dxa"/>
          </w:tcPr>
          <w:p w14:paraId="4E142909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28 (73.7%)</w:t>
            </w:r>
          </w:p>
        </w:tc>
        <w:tc>
          <w:tcPr>
            <w:tcW w:w="2264" w:type="dxa"/>
          </w:tcPr>
          <w:p w14:paraId="767715DC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0.57</w:t>
            </w:r>
          </w:p>
        </w:tc>
      </w:tr>
      <w:tr w:rsidR="00311B11" w14:paraId="6B2B7E37" w14:textId="77777777" w:rsidTr="00B153DF">
        <w:tc>
          <w:tcPr>
            <w:tcW w:w="2266" w:type="dxa"/>
          </w:tcPr>
          <w:p w14:paraId="62C6BE23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Genetic abnormality</w:t>
            </w:r>
          </w:p>
        </w:tc>
        <w:tc>
          <w:tcPr>
            <w:tcW w:w="2265" w:type="dxa"/>
          </w:tcPr>
          <w:p w14:paraId="7D792E10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10 (47.6%)</w:t>
            </w:r>
          </w:p>
        </w:tc>
        <w:tc>
          <w:tcPr>
            <w:tcW w:w="2266" w:type="dxa"/>
          </w:tcPr>
          <w:p w14:paraId="2CE9047D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16 (42.1%)</w:t>
            </w:r>
          </w:p>
        </w:tc>
        <w:tc>
          <w:tcPr>
            <w:tcW w:w="2264" w:type="dxa"/>
          </w:tcPr>
          <w:p w14:paraId="025DFFD0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0.79</w:t>
            </w:r>
          </w:p>
        </w:tc>
      </w:tr>
      <w:tr w:rsidR="00311B11" w14:paraId="6B59F42C" w14:textId="77777777" w:rsidTr="00B153DF">
        <w:tc>
          <w:tcPr>
            <w:tcW w:w="2266" w:type="dxa"/>
          </w:tcPr>
          <w:p w14:paraId="7E95F1E6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MRI lesion</w:t>
            </w:r>
          </w:p>
        </w:tc>
        <w:tc>
          <w:tcPr>
            <w:tcW w:w="2265" w:type="dxa"/>
          </w:tcPr>
          <w:p w14:paraId="596E074E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8 (38.1%)</w:t>
            </w:r>
          </w:p>
        </w:tc>
        <w:tc>
          <w:tcPr>
            <w:tcW w:w="2266" w:type="dxa"/>
          </w:tcPr>
          <w:p w14:paraId="6D1B13D3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15 (39.5%)</w:t>
            </w:r>
          </w:p>
        </w:tc>
        <w:tc>
          <w:tcPr>
            <w:tcW w:w="2264" w:type="dxa"/>
          </w:tcPr>
          <w:p w14:paraId="42D47359" w14:textId="77777777" w:rsidR="00311B11" w:rsidRDefault="00311B11" w:rsidP="00B15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7B1A0E6E" w14:textId="77777777" w:rsidR="00F64A98" w:rsidRDefault="00F64A98"/>
    <w:sectPr w:rsidR="00F6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AVARRO Vincent">
    <w15:presenceInfo w15:providerId="AD" w15:userId="S::vincent.navarro@icm-institute.org::47ae167f-399a-4530-8408-e062467e70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13"/>
    <w:rsid w:val="000D4446"/>
    <w:rsid w:val="001F59D5"/>
    <w:rsid w:val="002A47A1"/>
    <w:rsid w:val="00311B11"/>
    <w:rsid w:val="00407365"/>
    <w:rsid w:val="00704E08"/>
    <w:rsid w:val="00794F98"/>
    <w:rsid w:val="007B7309"/>
    <w:rsid w:val="00A82813"/>
    <w:rsid w:val="00BD7019"/>
    <w:rsid w:val="00F43B4D"/>
    <w:rsid w:val="00F64A98"/>
    <w:rsid w:val="00FC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A531A"/>
  <w15:chartTrackingRefBased/>
  <w15:docId w15:val="{82E33CC1-4026-4DA3-9B07-292509F4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11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A82813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2813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2813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2813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2813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2813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2813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2813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2813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2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2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2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2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2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2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2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2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2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281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2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2813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2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2813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2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2813"/>
    <w:pPr>
      <w:suppressAutoHyphens w:val="0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2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2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2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281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11B1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A4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CALONGE Quentin</dc:creator>
  <cp:keywords/>
  <dc:description/>
  <cp:lastModifiedBy>NAVARRO Vincent</cp:lastModifiedBy>
  <cp:revision>2</cp:revision>
  <dcterms:created xsi:type="dcterms:W3CDTF">2024-09-20T17:20:00Z</dcterms:created>
  <dcterms:modified xsi:type="dcterms:W3CDTF">2024-09-20T17:20:00Z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a04c420579600f552ea6fbc033383d3b8157cdc2a4903392914d1b9298ff9c61</vt:lpwstr>
  </property>
</Properties>
</file>