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3CB0" w14:textId="77777777" w:rsidR="00AF24B4" w:rsidRPr="00AF24B4" w:rsidRDefault="00AF24B4" w:rsidP="00AF24B4">
      <w:pPr>
        <w:numPr>
          <w:ilvl w:val="255"/>
          <w:numId w:val="0"/>
        </w:numPr>
        <w:spacing w:before="240" w:after="60" w:line="360" w:lineRule="auto"/>
        <w:ind w:firstLineChars="100" w:firstLine="241"/>
        <w:jc w:val="center"/>
        <w:outlineLvl w:val="0"/>
        <w:rPr>
          <w:rFonts w:ascii="Times New Roman" w:eastAsia="宋体" w:hAnsi="Times New Roman" w:cs="Times New Roman"/>
          <w:color w:val="000000"/>
          <w:sz w:val="24"/>
          <w:szCs w:val="24"/>
        </w:rPr>
      </w:pPr>
      <w:bookmarkStart w:id="0" w:name="_Hlk210757642"/>
      <w:r w:rsidRPr="00AF24B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Cancer </w:t>
      </w:r>
      <w:r w:rsidRPr="00AF24B4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B</w:t>
      </w:r>
      <w:r w:rsidRPr="00AF24B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iology of GSPT1: </w:t>
      </w:r>
      <w:r w:rsidRPr="00AF24B4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M</w:t>
      </w:r>
      <w:r w:rsidRPr="00AF24B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echanisms and </w:t>
      </w:r>
      <w:r w:rsidRPr="00AF24B4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T</w:t>
      </w:r>
      <w:r w:rsidRPr="00AF24B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argeted </w:t>
      </w:r>
      <w:r w:rsidRPr="00AF24B4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T</w:t>
      </w:r>
      <w:r w:rsidRPr="00AF24B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herapy </w:t>
      </w:r>
      <w:r w:rsidRPr="00AF24B4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O</w:t>
      </w:r>
      <w:r w:rsidRPr="00AF24B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pportunities of Molecular Glue Degraders</w:t>
      </w:r>
    </w:p>
    <w:bookmarkEnd w:id="0"/>
    <w:p w14:paraId="4805E316" w14:textId="77777777" w:rsidR="00AF24B4" w:rsidRPr="00AF24B4" w:rsidRDefault="00AF24B4" w:rsidP="00AF24B4">
      <w:pPr>
        <w:spacing w:line="360" w:lineRule="auto"/>
        <w:rPr>
          <w:rFonts w:ascii="Times New Roman" w:eastAsia="宋体" w:hAnsi="Times New Roman" w:cs="Times New Roman"/>
          <w:color w:val="000000"/>
          <w:szCs w:val="21"/>
          <w:vertAlign w:val="superscript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Qiqi Lin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>1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,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 xml:space="preserve"> 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#</w:t>
      </w:r>
      <w:r w:rsidRPr="00AF24B4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Wenjing Liu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>1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,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 xml:space="preserve"> 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#</w:t>
      </w:r>
      <w:r w:rsidRPr="00AF24B4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Wenjia Lu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2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 xml:space="preserve">, </w:t>
      </w:r>
      <w:bookmarkStart w:id="1" w:name="_Hlk211366240"/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Monong Zhao</w:t>
      </w:r>
      <w:bookmarkEnd w:id="1"/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1</w:t>
      </w:r>
      <w:r w:rsidRPr="00AF24B4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Lin Cao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1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,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 xml:space="preserve"> 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Zhiyu Li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 xml:space="preserve">3, 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*</w:t>
      </w:r>
      <w:r w:rsidRPr="00AF24B4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Jubo Wang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 xml:space="preserve">3, 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*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, Xi Xu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 xml:space="preserve">3, 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*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, Hongxi Wu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1</w:t>
      </w:r>
      <w:r w:rsidRPr="00AF24B4">
        <w:rPr>
          <w:rFonts w:ascii="Times New Roman" w:eastAsia="宋体" w:hAnsi="Times New Roman" w:cs="Times New Roman" w:hint="eastAsia"/>
          <w:color w:val="000000"/>
          <w:szCs w:val="21"/>
          <w:vertAlign w:val="superscript"/>
        </w:rPr>
        <w:t xml:space="preserve">, </w:t>
      </w:r>
      <w:r w:rsidRPr="00AF24B4">
        <w:rPr>
          <w:rFonts w:ascii="Times New Roman" w:eastAsia="宋体" w:hAnsi="Times New Roman" w:cs="Times New Roman"/>
          <w:color w:val="000000"/>
          <w:szCs w:val="21"/>
          <w:vertAlign w:val="superscript"/>
        </w:rPr>
        <w:t>*</w:t>
      </w:r>
    </w:p>
    <w:p w14:paraId="24E590D8" w14:textId="77777777" w:rsidR="00AF24B4" w:rsidRPr="00AF24B4" w:rsidRDefault="00AF24B4" w:rsidP="00AF24B4">
      <w:pPr>
        <w:numPr>
          <w:ilvl w:val="0"/>
          <w:numId w:val="1"/>
        </w:numPr>
        <w:spacing w:beforeLines="50" w:before="156" w:line="360" w:lineRule="auto"/>
        <w:rPr>
          <w:rFonts w:ascii="Times New Roman" w:eastAsia="宋体" w:hAnsi="Times New Roman" w:cs="Times New Roman"/>
          <w:color w:val="000000"/>
          <w:szCs w:val="21"/>
        </w:rPr>
      </w:pPr>
      <w:bookmarkStart w:id="2" w:name="_Ref192705122"/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State Key Laboratory of Natural Medicines, Department of Pharmacology, School of Pharmacy, China Pharmaceutical University, Nanjing 211198, China.</w:t>
      </w:r>
    </w:p>
    <w:p w14:paraId="15F27DBF" w14:textId="77777777" w:rsidR="00AF24B4" w:rsidRPr="00AF24B4" w:rsidRDefault="00AF24B4" w:rsidP="00AF24B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  <w:bookmarkStart w:id="3" w:name="_Ref192705149"/>
      <w:bookmarkEnd w:id="2"/>
      <w:r w:rsidRPr="00AF24B4">
        <w:rPr>
          <w:rFonts w:ascii="Times New Roman" w:eastAsia="宋体" w:hAnsi="Times New Roman" w:cs="Times New Roman"/>
          <w:color w:val="000000"/>
          <w:szCs w:val="21"/>
        </w:rPr>
        <w:t>School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 xml:space="preserve"> </w:t>
      </w:r>
      <w:r w:rsidRPr="00AF24B4">
        <w:rPr>
          <w:rFonts w:ascii="Times New Roman" w:eastAsia="宋体" w:hAnsi="Times New Roman" w:cs="Times New Roman"/>
          <w:color w:val="000000"/>
          <w:szCs w:val="21"/>
        </w:rPr>
        <w:t>of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 xml:space="preserve"> International Pharmaceutical Business, China Pharmaceutical University, Nanjing 211198, China.</w:t>
      </w:r>
      <w:bookmarkEnd w:id="3"/>
    </w:p>
    <w:p w14:paraId="12CEC29C" w14:textId="77777777" w:rsidR="00AF24B4" w:rsidRPr="00AF24B4" w:rsidRDefault="00AF24B4" w:rsidP="00AF24B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>State Key Laboratory of Natural Medicines, Jiangsu Key Laboratory of Drug Design and Optimization, Department of Medicinal Chemistry, School of Pharmacy, China Pharmaceutical University, Nanjing 211198, China.</w:t>
      </w:r>
    </w:p>
    <w:p w14:paraId="210C9352" w14:textId="77777777" w:rsidR="00AF24B4" w:rsidRPr="00AF24B4" w:rsidRDefault="00AF24B4" w:rsidP="00AF24B4">
      <w:pPr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</w:p>
    <w:p w14:paraId="7A7C708D" w14:textId="77777777" w:rsidR="00AF24B4" w:rsidRPr="00AF24B4" w:rsidRDefault="00AF24B4" w:rsidP="00AF24B4">
      <w:pPr>
        <w:spacing w:line="360" w:lineRule="auto"/>
        <w:rPr>
          <w:rFonts w:ascii="Times New Roman" w:eastAsia="宋体" w:hAnsi="Times New Roman" w:cs="Times New Roman"/>
          <w:b/>
          <w:color w:val="000000"/>
          <w:szCs w:val="21"/>
        </w:rPr>
      </w:pPr>
      <w:r w:rsidRPr="00AF24B4">
        <w:rPr>
          <w:rFonts w:ascii="Times New Roman" w:eastAsia="宋体" w:hAnsi="Times New Roman" w:cs="Times New Roman"/>
          <w:b/>
          <w:color w:val="000000"/>
          <w:szCs w:val="21"/>
        </w:rPr>
        <w:t xml:space="preserve">Correspondence: </w:t>
      </w:r>
    </w:p>
    <w:p w14:paraId="12F6C12B" w14:textId="77777777" w:rsidR="00AF24B4" w:rsidRPr="00AF24B4" w:rsidRDefault="00AF24B4" w:rsidP="00AF24B4">
      <w:pPr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AF24B4">
        <w:rPr>
          <w:rFonts w:ascii="Times New Roman" w:eastAsia="宋体" w:hAnsi="Times New Roman" w:cs="Times New Roman"/>
          <w:color w:val="000000"/>
          <w:szCs w:val="21"/>
        </w:rPr>
        <w:t>whx@cpu.edu.cn;</w:t>
      </w:r>
      <w:r w:rsidRPr="00AF24B4">
        <w:rPr>
          <w:rFonts w:ascii="Times New Roman" w:eastAsia="宋体" w:hAnsi="Times New Roman" w:cs="Times New Roman" w:hint="eastAsia"/>
          <w:color w:val="000000"/>
          <w:szCs w:val="21"/>
        </w:rPr>
        <w:t xml:space="preserve"> </w:t>
      </w:r>
      <w:r w:rsidRPr="00AF24B4">
        <w:rPr>
          <w:rFonts w:ascii="Times New Roman" w:eastAsia="AdvPSTim" w:hAnsi="Times New Roman" w:cs="Times New Roman"/>
          <w:color w:val="000000"/>
          <w:kern w:val="0"/>
          <w:szCs w:val="21"/>
          <w:lang w:val="de-DE"/>
        </w:rPr>
        <w:t>xuxi</w:t>
      </w:r>
      <w:r w:rsidRPr="00AF24B4">
        <w:rPr>
          <w:rFonts w:ascii="Times New Roman" w:eastAsia="AdvPSTim" w:hAnsi="Times New Roman" w:cs="Times New Roman" w:hint="eastAsia"/>
          <w:color w:val="000000"/>
          <w:kern w:val="0"/>
          <w:szCs w:val="21"/>
          <w:lang w:val="de-DE"/>
        </w:rPr>
        <w:t>@cpu.edu.cn</w:t>
      </w:r>
      <w:r w:rsidRPr="00AF24B4">
        <w:rPr>
          <w:rFonts w:ascii="Times New Roman" w:eastAsia="宋体" w:hAnsi="Times New Roman" w:cs="Times New Roman"/>
          <w:color w:val="000000"/>
          <w:szCs w:val="21"/>
        </w:rPr>
        <w:t>;</w:t>
      </w:r>
      <w:r w:rsidRPr="00AF24B4">
        <w:rPr>
          <w:rFonts w:ascii="Times New Roman" w:eastAsia="AdvPSTim" w:hAnsi="Times New Roman" w:cs="Times New Roman" w:hint="eastAsia"/>
          <w:color w:val="000000"/>
          <w:kern w:val="0"/>
          <w:szCs w:val="21"/>
        </w:rPr>
        <w:t xml:space="preserve"> </w:t>
      </w:r>
      <w:bookmarkStart w:id="4" w:name="_Hlk199494341"/>
      <w:r w:rsidRPr="00AF24B4">
        <w:rPr>
          <w:rFonts w:ascii="Times New Roman" w:eastAsia="AdvPSTim" w:hAnsi="Times New Roman" w:cs="Times New Roman"/>
          <w:color w:val="000000"/>
          <w:kern w:val="0"/>
          <w:szCs w:val="21"/>
        </w:rPr>
        <w:t>1620194588@cpu.edu.cn</w:t>
      </w:r>
      <w:bookmarkEnd w:id="4"/>
      <w:r w:rsidRPr="00AF24B4">
        <w:rPr>
          <w:rFonts w:ascii="Times New Roman" w:eastAsia="AdvPSTim" w:hAnsi="Times New Roman" w:cs="Times New Roman" w:hint="eastAsia"/>
          <w:color w:val="000000"/>
          <w:kern w:val="0"/>
          <w:szCs w:val="21"/>
        </w:rPr>
        <w:t xml:space="preserve">; </w:t>
      </w:r>
      <w:r w:rsidRPr="00AF24B4">
        <w:rPr>
          <w:rFonts w:ascii="Times New Roman" w:eastAsia="宋体" w:hAnsi="Times New Roman" w:cs="Times New Roman"/>
          <w:color w:val="000000"/>
          <w:szCs w:val="21"/>
        </w:rPr>
        <w:t>zhiyuli@cpu.edu.cn</w:t>
      </w:r>
    </w:p>
    <w:p w14:paraId="1F5D507C" w14:textId="77777777" w:rsidR="00AF24B4" w:rsidRPr="00AF24B4" w:rsidRDefault="00AF24B4" w:rsidP="00AF24B4">
      <w:pPr>
        <w:spacing w:line="480" w:lineRule="auto"/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  <w:vertAlign w:val="superscript"/>
        </w:rPr>
        <w:t>#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>The authors contributed equally.</w:t>
      </w:r>
    </w:p>
    <w:p w14:paraId="59E571EC" w14:textId="77777777" w:rsidR="00AF24B4" w:rsidRPr="00AF24B4" w:rsidRDefault="00AF24B4" w:rsidP="00AF24B4">
      <w:pPr>
        <w:spacing w:line="480" w:lineRule="auto"/>
        <w:jc w:val="left"/>
        <w:rPr>
          <w:rFonts w:ascii="Times New Roman" w:eastAsia="宋体" w:hAnsi="Times New Roman" w:cs="Times New Roman"/>
          <w:color w:val="000000"/>
          <w:szCs w:val="24"/>
        </w:rPr>
      </w:pPr>
    </w:p>
    <w:p w14:paraId="52505282" w14:textId="77777777" w:rsidR="00AF24B4" w:rsidRPr="00AF24B4" w:rsidRDefault="00AF24B4" w:rsidP="00AF24B4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b/>
          <w:bCs/>
          <w:color w:val="000000"/>
          <w:szCs w:val="24"/>
        </w:rPr>
        <w:t>Authors information:</w:t>
      </w:r>
    </w:p>
    <w:p w14:paraId="6E7A3504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b/>
          <w:bCs/>
          <w:color w:val="000000"/>
          <w:szCs w:val="24"/>
        </w:rPr>
        <w:t>Qiqi Lin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Department of Pharmacology, School of Pharmacy, China Pharmaceutical University, </w:t>
      </w:r>
    </w:p>
    <w:p w14:paraId="6150DAF4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>Nanjing 211100, P.R. China.</w:t>
      </w:r>
    </w:p>
    <w:p w14:paraId="75ECB042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Email: 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>lqq0772002@163.com</w:t>
      </w:r>
    </w:p>
    <w:p w14:paraId="1432CA37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b/>
          <w:bCs/>
          <w:color w:val="000000"/>
          <w:szCs w:val="24"/>
        </w:rPr>
      </w:pPr>
    </w:p>
    <w:p w14:paraId="7B846BBB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b/>
          <w:bCs/>
          <w:color w:val="000000"/>
          <w:szCs w:val="24"/>
        </w:rPr>
        <w:t>Wenjing Liu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Department of Pharmacology, School of Pharmacy, China Pharmaceutical University, </w:t>
      </w:r>
    </w:p>
    <w:p w14:paraId="2225D747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>Nanjing 211100, P.R. China.</w:t>
      </w:r>
    </w:p>
    <w:p w14:paraId="20C07977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Email: 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>17860505453@163.com</w:t>
      </w:r>
    </w:p>
    <w:p w14:paraId="13008653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b/>
          <w:bCs/>
          <w:color w:val="000000"/>
          <w:szCs w:val="24"/>
        </w:rPr>
      </w:pPr>
    </w:p>
    <w:p w14:paraId="162DEB8E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b/>
          <w:bCs/>
          <w:color w:val="000000"/>
          <w:szCs w:val="24"/>
        </w:rPr>
        <w:t>Wenjia Lu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>, School of International Pharmaceutical Business, China Pharmaceutical University,</w:t>
      </w:r>
    </w:p>
    <w:p w14:paraId="7AB27269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>Nanjing 211100, P.R. China.</w:t>
      </w:r>
    </w:p>
    <w:p w14:paraId="2ADC1F74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Email: 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>15848909826@163.com</w:t>
      </w:r>
    </w:p>
    <w:p w14:paraId="59AF81FA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b/>
          <w:bCs/>
          <w:color w:val="000000"/>
          <w:szCs w:val="24"/>
        </w:rPr>
      </w:pPr>
    </w:p>
    <w:p w14:paraId="3D1A2FAF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b/>
          <w:bCs/>
          <w:color w:val="000000"/>
          <w:szCs w:val="24"/>
        </w:rPr>
        <w:t>Monong Zhao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Department of Pharmacology, School of Pharmacy, China Pharmaceutical University, </w:t>
      </w:r>
    </w:p>
    <w:p w14:paraId="30A41A93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>Nanjing 211100, P.R. China.</w:t>
      </w:r>
    </w:p>
    <w:p w14:paraId="229C569E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lastRenderedPageBreak/>
        <w:t xml:space="preserve">Email: 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>zhaomonong1536@163.com</w:t>
      </w:r>
    </w:p>
    <w:p w14:paraId="62B39D60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b/>
          <w:bCs/>
          <w:color w:val="000000"/>
          <w:szCs w:val="24"/>
        </w:rPr>
      </w:pPr>
    </w:p>
    <w:p w14:paraId="1FA94BA3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b/>
          <w:bCs/>
          <w:color w:val="000000"/>
          <w:szCs w:val="24"/>
        </w:rPr>
        <w:t>Lin Cao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Department of Pharmacology, School of Pharmacy, China Pharmaceutical University, </w:t>
      </w:r>
    </w:p>
    <w:p w14:paraId="3CC764F0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>Nanjing 211100, P.R. China.</w:t>
      </w:r>
    </w:p>
    <w:p w14:paraId="487811EB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Email: </w:t>
      </w:r>
      <w:hyperlink r:id="rId8" w:history="1">
        <w:r w:rsidRPr="00AF24B4">
          <w:rPr>
            <w:rFonts w:ascii="Times New Roman" w:eastAsia="宋体" w:hAnsi="Times New Roman" w:cs="Times New Roman"/>
            <w:color w:val="000000"/>
            <w:szCs w:val="24"/>
          </w:rPr>
          <w:t>caolin10112024@163.com</w:t>
        </w:r>
      </w:hyperlink>
    </w:p>
    <w:p w14:paraId="41545031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</w:p>
    <w:p w14:paraId="5A955040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b/>
          <w:bCs/>
          <w:color w:val="000000"/>
          <w:szCs w:val="24"/>
        </w:rPr>
        <w:t>Zhiyu Li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, Department of Medicinal Chemistry, China Pharmaceutical University, </w:t>
      </w:r>
    </w:p>
    <w:p w14:paraId="2D348908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color w:val="000000"/>
          <w:szCs w:val="24"/>
        </w:rPr>
        <w:t>Nanjing 211100, P. R. China</w:t>
      </w:r>
    </w:p>
    <w:p w14:paraId="5379D351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Email: </w:t>
      </w:r>
      <w:hyperlink r:id="rId9" w:history="1">
        <w:r w:rsidRPr="00AF24B4">
          <w:rPr>
            <w:rFonts w:ascii="Times New Roman" w:eastAsia="宋体" w:hAnsi="Times New Roman" w:cs="Times New Roman"/>
            <w:color w:val="000000"/>
            <w:szCs w:val="24"/>
          </w:rPr>
          <w:t>zhiyuli@cpu.edu.cn</w:t>
        </w:r>
      </w:hyperlink>
    </w:p>
    <w:p w14:paraId="03ACBB59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b/>
          <w:bCs/>
          <w:color w:val="000000"/>
          <w:szCs w:val="24"/>
        </w:rPr>
      </w:pPr>
    </w:p>
    <w:p w14:paraId="149BEE8C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b/>
          <w:bCs/>
          <w:color w:val="000000"/>
          <w:szCs w:val="24"/>
        </w:rPr>
        <w:t>Jubo Wang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, Department of Medicinal Chemistry, China Pharmaceutical University, </w:t>
      </w:r>
    </w:p>
    <w:p w14:paraId="3D1B2097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color w:val="000000"/>
          <w:szCs w:val="24"/>
        </w:rPr>
        <w:t>Nanjing 211100, P. R. China</w:t>
      </w:r>
    </w:p>
    <w:p w14:paraId="54BE0F61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E-mail: </w:t>
      </w:r>
      <w:hyperlink r:id="rId10" w:history="1">
        <w:r w:rsidRPr="00AF24B4">
          <w:rPr>
            <w:rFonts w:ascii="Times New Roman" w:eastAsia="宋体" w:hAnsi="Times New Roman" w:cs="Times New Roman"/>
            <w:color w:val="000000"/>
            <w:szCs w:val="24"/>
          </w:rPr>
          <w:t>1620194588@cpu.edu.cn</w:t>
        </w:r>
      </w:hyperlink>
    </w:p>
    <w:p w14:paraId="1A60E3DE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</w:p>
    <w:p w14:paraId="12127725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b/>
          <w:bCs/>
          <w:color w:val="000000"/>
          <w:szCs w:val="24"/>
        </w:rPr>
        <w:t>Xi Xu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, Department of Medicinal Chemistry, China Pharmaceutical University, </w:t>
      </w:r>
    </w:p>
    <w:p w14:paraId="69718275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color w:val="000000"/>
          <w:szCs w:val="24"/>
        </w:rPr>
        <w:t>Nanjing 211100, P. R. China</w:t>
      </w:r>
    </w:p>
    <w:p w14:paraId="42A6AF4D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/>
          <w:color w:val="000000"/>
          <w:szCs w:val="24"/>
        </w:rPr>
        <w:t>E-mail: xuxi</w:t>
      </w: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>@cpu.edu.cn</w:t>
      </w:r>
    </w:p>
    <w:p w14:paraId="0F9FECED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b/>
          <w:bCs/>
          <w:color w:val="000000"/>
          <w:szCs w:val="24"/>
        </w:rPr>
      </w:pPr>
    </w:p>
    <w:p w14:paraId="0550EC4F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b/>
          <w:bCs/>
          <w:color w:val="000000"/>
          <w:szCs w:val="24"/>
        </w:rPr>
        <w:t>Hongxi Wu</w:t>
      </w:r>
      <w:r w:rsidRPr="00AF24B4">
        <w:rPr>
          <w:rFonts w:ascii="Times New Roman" w:eastAsia="宋体" w:hAnsi="Times New Roman" w:cs="Times New Roman"/>
          <w:color w:val="000000"/>
          <w:szCs w:val="24"/>
        </w:rPr>
        <w:t xml:space="preserve">, </w:t>
      </w: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Department of Pharmacology, School of Pharmacy, China Pharmaceutical University, </w:t>
      </w:r>
    </w:p>
    <w:p w14:paraId="0C864C9F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>Nanjing 211100, P.R. China.</w:t>
      </w:r>
    </w:p>
    <w:p w14:paraId="173632E6" w14:textId="77777777" w:rsidR="00AF24B4" w:rsidRPr="00AF24B4" w:rsidRDefault="00AF24B4" w:rsidP="00AF24B4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AF24B4">
        <w:rPr>
          <w:rFonts w:ascii="Times New Roman" w:eastAsia="宋体" w:hAnsi="Times New Roman" w:cs="Times New Roman" w:hint="eastAsia"/>
          <w:color w:val="000000"/>
          <w:szCs w:val="24"/>
        </w:rPr>
        <w:t xml:space="preserve">Email: </w:t>
      </w:r>
      <w:hyperlink r:id="rId11" w:history="1">
        <w:r w:rsidRPr="00AF24B4">
          <w:rPr>
            <w:rFonts w:ascii="Times New Roman" w:eastAsia="宋体" w:hAnsi="Times New Roman" w:cs="Times New Roman" w:hint="eastAsia"/>
            <w:color w:val="000000"/>
            <w:szCs w:val="24"/>
          </w:rPr>
          <w:t>whx@cpu.edu.cn</w:t>
        </w:r>
      </w:hyperlink>
    </w:p>
    <w:p w14:paraId="784E3B2F" w14:textId="55C6F74C" w:rsidR="00AF24B4" w:rsidRDefault="00AF24B4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C558B16" w14:textId="4FE6601F" w:rsidR="00AF24B4" w:rsidRPr="00112BA9" w:rsidRDefault="00AF24B4" w:rsidP="00112BA9">
      <w:pPr>
        <w:widowControl/>
        <w:spacing w:before="100" w:beforeAutospacing="1" w:after="100" w:afterAutospacing="1"/>
        <w:jc w:val="left"/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</w:pPr>
      <w:r w:rsidRPr="00AF24B4"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  <w:lastRenderedPageBreak/>
        <w:t xml:space="preserve">Table 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S</w:t>
      </w:r>
      <w:r w:rsidRPr="00AF24B4"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  <w:t>1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 xml:space="preserve"> 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GSPT1/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>ERF3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a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 xml:space="preserve"> gene expression was associated with the prognosis of different cancers in</w:t>
      </w:r>
      <w:r w:rsidRPr="00AF24B4"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  <w:t xml:space="preserve"> 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TCGA-TARGET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>.</w:t>
      </w:r>
    </w:p>
    <w:tbl>
      <w:tblPr>
        <w:tblW w:w="8247" w:type="dxa"/>
        <w:jc w:val="center"/>
        <w:tblLayout w:type="fixed"/>
        <w:tblLook w:val="04A0" w:firstRow="1" w:lastRow="0" w:firstColumn="1" w:lastColumn="0" w:noHBand="0" w:noVBand="1"/>
      </w:tblPr>
      <w:tblGrid>
        <w:gridCol w:w="2060"/>
        <w:gridCol w:w="936"/>
        <w:gridCol w:w="1087"/>
        <w:gridCol w:w="819"/>
        <w:gridCol w:w="842"/>
        <w:gridCol w:w="805"/>
        <w:gridCol w:w="1698"/>
      </w:tblGrid>
      <w:tr w:rsidR="00AF24B4" w:rsidRPr="00AF24B4" w14:paraId="0E3DB47D" w14:textId="77777777" w:rsidTr="006D7D27">
        <w:trPr>
          <w:trHeight w:val="336"/>
          <w:jc w:val="center"/>
        </w:trPr>
        <w:tc>
          <w:tcPr>
            <w:tcW w:w="8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5C1"/>
            <w:noWrap/>
            <w:vAlign w:val="center"/>
          </w:tcPr>
          <w:p w14:paraId="38C5904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Overall survival</w:t>
            </w:r>
          </w:p>
        </w:tc>
      </w:tr>
      <w:tr w:rsidR="00AF24B4" w:rsidRPr="00AF24B4" w14:paraId="11F0F43C" w14:textId="77777777" w:rsidTr="006D7D27">
        <w:trPr>
          <w:trHeight w:val="336"/>
          <w:jc w:val="center"/>
        </w:trPr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7041E31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CancerCode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2AB1043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Case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63FB10A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pvalue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31BA1D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HR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4C0D5A8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Lower 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3755F95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Upper 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784BE08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Hazard Ratio(95%CI)</w:t>
            </w:r>
          </w:p>
        </w:tc>
      </w:tr>
      <w:tr w:rsidR="00AF24B4" w:rsidRPr="00AF24B4" w14:paraId="21240D9C" w14:textId="77777777" w:rsidTr="006D7D27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651F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TCGA-ACC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3B5C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1FBA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FCD0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A129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8CEE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2.66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7354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1.65(1.02,2.66)</w:t>
            </w:r>
          </w:p>
        </w:tc>
      </w:tr>
      <w:tr w:rsidR="00AF24B4" w:rsidRPr="00AF24B4" w14:paraId="6C3A242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AD64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TCGA-BLCA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BACB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D245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9261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6B7B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3ABC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183C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1.16(0.95,1.41)</w:t>
            </w:r>
          </w:p>
        </w:tc>
      </w:tr>
      <w:tr w:rsidR="00AF24B4" w:rsidRPr="00AF24B4" w14:paraId="08550FD8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95CA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TCGA-BRCA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4824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N=1044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7CC0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B96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73BB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B1DC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1E82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1.31(1.04,1.64)</w:t>
            </w:r>
          </w:p>
        </w:tc>
      </w:tr>
      <w:tr w:rsidR="00AF24B4" w:rsidRPr="00AF24B4" w14:paraId="100F2A0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D90D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TCGA-CESC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B150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25D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9B49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0F9F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14F2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1.83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6FC6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1.31(0.94,1.83)</w:t>
            </w:r>
          </w:p>
        </w:tc>
      </w:tr>
      <w:tr w:rsidR="00AF24B4" w:rsidRPr="00AF24B4" w14:paraId="7211C06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C4A8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TCGA-CHOL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4CE4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B39F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B71F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054F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87D1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2E04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1.14(0.54,2.42)</w:t>
            </w:r>
          </w:p>
        </w:tc>
      </w:tr>
      <w:tr w:rsidR="00AF24B4" w:rsidRPr="00AF24B4" w14:paraId="7D16CDB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E2DD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TCGA-COAD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2756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E4BB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B123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7331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06C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3AED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0.70(0.44,1.11)</w:t>
            </w:r>
          </w:p>
        </w:tc>
      </w:tr>
      <w:tr w:rsidR="00AF24B4" w:rsidRPr="00AF24B4" w14:paraId="096A905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F938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TCGA-COADREAD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B104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C989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2.10E-03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590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9BDB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09A9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806D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0.59(0.42,0.82)</w:t>
            </w:r>
          </w:p>
        </w:tc>
      </w:tr>
      <w:tr w:rsidR="00AF24B4" w:rsidRPr="00AF24B4" w14:paraId="2B88E94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F27B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TCGA-DLBC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3DC2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2300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9E85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3435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B7CF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2.06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6863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0.84(0.34,2.06)</w:t>
            </w:r>
          </w:p>
        </w:tc>
      </w:tr>
      <w:tr w:rsidR="00AF24B4" w:rsidRPr="00AF24B4" w14:paraId="44F5370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AA3E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TCGA-ESCA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DF3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0DD7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CE68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4FA7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9D29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0D4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0.92(0.60,1.42)</w:t>
            </w:r>
          </w:p>
        </w:tc>
      </w:tr>
      <w:tr w:rsidR="00AF24B4" w:rsidRPr="00AF24B4" w14:paraId="6BB744D2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DADA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TCGA-GBM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B1DB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06EC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63B4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C159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507B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4CFD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1.16(0.84,1.59)</w:t>
            </w:r>
          </w:p>
        </w:tc>
      </w:tr>
      <w:tr w:rsidR="00AF24B4" w:rsidRPr="00AF24B4" w14:paraId="1DECB96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82FE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TCGA-GBMLGG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3E9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N=619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468B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1.00E-05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23D2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1.87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0C0A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AE66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69E1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1.87(1.41,2.46)</w:t>
            </w:r>
          </w:p>
        </w:tc>
      </w:tr>
      <w:tr w:rsidR="00AF24B4" w:rsidRPr="00AF24B4" w14:paraId="71D5356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2138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TCGA-HNSC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37A0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D5EE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E56C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4C79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AEDB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F308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1.30(1.02,1.66)</w:t>
            </w:r>
          </w:p>
        </w:tc>
      </w:tr>
      <w:tr w:rsidR="00AF24B4" w:rsidRPr="00AF24B4" w14:paraId="40145F37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DCCF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DDE6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9DCC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6889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2.18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2F6B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F15C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6.05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465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2.18(0.79,6.05)</w:t>
            </w:r>
          </w:p>
        </w:tc>
      </w:tr>
      <w:tr w:rsidR="00AF24B4" w:rsidRPr="00AF24B4" w14:paraId="1CD83CCA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59F8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TCGA-KIPAN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653D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A34D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B0E7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7326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4F88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F107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0.82(0.69,0.98)</w:t>
            </w:r>
          </w:p>
        </w:tc>
      </w:tr>
      <w:tr w:rsidR="00AF24B4" w:rsidRPr="00AF24B4" w14:paraId="0A69AA8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0DFC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TCGA-KIRC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4FAA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144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1.40E-04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DEAF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B16E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AD00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C295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0.68(0.56,0.83)</w:t>
            </w:r>
          </w:p>
        </w:tc>
      </w:tr>
      <w:tr w:rsidR="00AF24B4" w:rsidRPr="00AF24B4" w14:paraId="6933979A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F7C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TCGA-KIRP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BA99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N=276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6B01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D79A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1EB9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6EDF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2.16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42A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1.41(0.92,2.16)</w:t>
            </w:r>
          </w:p>
        </w:tc>
      </w:tr>
      <w:tr w:rsidR="00AF24B4" w:rsidRPr="00AF24B4" w14:paraId="0797C02D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BEE2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TCGA-LAML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CF82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8FF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2.50E-03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3649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650D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72D9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D587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1.38(1.12,1.70)</w:t>
            </w:r>
          </w:p>
        </w:tc>
      </w:tr>
      <w:tr w:rsidR="00AF24B4" w:rsidRPr="00AF24B4" w14:paraId="4E34BD0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423E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TCGA-LGG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1956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C82E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5.30E-05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5C70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2.36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0665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26CB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3.58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2B91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2.36(1.56,3.58)</w:t>
            </w:r>
          </w:p>
        </w:tc>
      </w:tr>
      <w:tr w:rsidR="00AF24B4" w:rsidRPr="00AF24B4" w14:paraId="2B5ECAB8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42BB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TCGA-LIHC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E604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0583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8.10E-03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5EAD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EE2F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5112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05B6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1.47(1.10,1.95)</w:t>
            </w:r>
          </w:p>
        </w:tc>
      </w:tr>
      <w:tr w:rsidR="00AF24B4" w:rsidRPr="00AF24B4" w14:paraId="0EEF4DD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3C1F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TCGA-LUAD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4373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N=490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7B5D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8BA8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96FD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462E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3CD1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1.07(0.85,1.34)</w:t>
            </w:r>
          </w:p>
        </w:tc>
      </w:tr>
      <w:tr w:rsidR="00AF24B4" w:rsidRPr="00AF24B4" w14:paraId="06B88FF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9CED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TCGA-LUSC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15F4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2129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F3FC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EC63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69E1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CCE0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1.06(0.84,1.35)</w:t>
            </w:r>
          </w:p>
        </w:tc>
      </w:tr>
      <w:tr w:rsidR="00AF24B4" w:rsidRPr="00AF24B4" w14:paraId="740D9FF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739F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TCGA-MESO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786A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5B14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EA6E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558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5F23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2.50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A500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1.68(1.12,2.50)</w:t>
            </w:r>
          </w:p>
        </w:tc>
      </w:tr>
      <w:tr w:rsidR="00AF24B4" w:rsidRPr="00AF24B4" w14:paraId="4E8DE28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DDAC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E283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94A0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9C10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F75F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CB28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A01A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0.96(0.78,1.17)</w:t>
            </w:r>
          </w:p>
        </w:tc>
      </w:tr>
      <w:tr w:rsidR="00AF24B4" w:rsidRPr="00AF24B4" w14:paraId="659192D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8D2E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TCGA-PAAD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FAAA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3A8F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2.40E-03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681E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12CF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5E6B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2.59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14AD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1.78(1.23,2.59)</w:t>
            </w:r>
          </w:p>
        </w:tc>
      </w:tr>
      <w:tr w:rsidR="00AF24B4" w:rsidRPr="00AF24B4" w14:paraId="197A000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C2A4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TCGA-PCPG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F11F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18D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A32F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2B87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BEC6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3.88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7E07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1.37(0.48,3.88)</w:t>
            </w:r>
          </w:p>
        </w:tc>
      </w:tr>
      <w:tr w:rsidR="00AF24B4" w:rsidRPr="00AF24B4" w14:paraId="7BDDA3F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0EAF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TCGA-PRAD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38D7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7698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8ECB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ED01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1325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3.21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4C10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1.35(0.57,3.21)</w:t>
            </w:r>
          </w:p>
        </w:tc>
      </w:tr>
      <w:tr w:rsidR="00AF24B4" w:rsidRPr="00AF24B4" w14:paraId="4A078EC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95C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TCGA-READ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E001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N=90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5EA4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2.90E-03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9005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FE72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0.29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4CDB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5B96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0.48(0.29,0.79)</w:t>
            </w:r>
          </w:p>
        </w:tc>
      </w:tr>
      <w:tr w:rsidR="00AF24B4" w:rsidRPr="00AF24B4" w14:paraId="00077202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D054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TCGA-SARC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0CD0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6B45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1B1B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ABAB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9585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EF05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1.15(0.87,1.52)</w:t>
            </w:r>
          </w:p>
        </w:tc>
      </w:tr>
      <w:tr w:rsidR="00AF24B4" w:rsidRPr="00AF24B4" w14:paraId="117CE53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D6AE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TCGA-SKCM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9FD6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B1A5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EE8E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9C9A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9B61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AEFC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1.10(0.88,1.37)</w:t>
            </w:r>
          </w:p>
        </w:tc>
      </w:tr>
      <w:tr w:rsidR="00AF24B4" w:rsidRPr="00AF24B4" w14:paraId="77B9BE57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2D6A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TCGA-SKCM-M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1DD2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DC6D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2A77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0176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F0F6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ED0B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1.19(0.93,1.53)</w:t>
            </w:r>
          </w:p>
        </w:tc>
      </w:tr>
      <w:tr w:rsidR="00AF24B4" w:rsidRPr="00AF24B4" w14:paraId="794BFEF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802D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TCGA-SKCM-P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200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5FA0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6E35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C954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7139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66E8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1.12(0.70,1.77)</w:t>
            </w:r>
          </w:p>
        </w:tc>
      </w:tr>
      <w:tr w:rsidR="00AF24B4" w:rsidRPr="00AF24B4" w14:paraId="0B48F02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26C6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TCGA-STAD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6921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FB6B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0E75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7C72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0E9A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FAEF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1.05(0.78,1.41)</w:t>
            </w:r>
          </w:p>
        </w:tc>
      </w:tr>
      <w:tr w:rsidR="00AF24B4" w:rsidRPr="00AF24B4" w14:paraId="5B83C3D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21CF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TCGA-STES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E729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002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8C53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2B7B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F586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E33B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1.06(0.84,1.33)</w:t>
            </w:r>
          </w:p>
        </w:tc>
      </w:tr>
      <w:tr w:rsidR="00AF24B4" w:rsidRPr="00AF24B4" w14:paraId="41F137B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CAAF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TCGA-TGCT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8288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8094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9C0A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01C1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0.26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3316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7.18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BA83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1.36(0.26,7.18)</w:t>
            </w:r>
          </w:p>
        </w:tc>
      </w:tr>
      <w:tr w:rsidR="00AF24B4" w:rsidRPr="00AF24B4" w14:paraId="334D510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383B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TCGA-THCA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085E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CDB6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925D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E01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F350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4.10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2121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1.67(0.68,4.10)</w:t>
            </w:r>
          </w:p>
        </w:tc>
      </w:tr>
      <w:tr w:rsidR="00AF24B4" w:rsidRPr="00AF24B4" w14:paraId="7483526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959D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lastRenderedPageBreak/>
              <w:t>TCGA-THYM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996E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FF6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0294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D54F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0D05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2.76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62A5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0.97(0.34,2.76)</w:t>
            </w:r>
          </w:p>
        </w:tc>
      </w:tr>
      <w:tr w:rsidR="00AF24B4" w:rsidRPr="00AF24B4" w14:paraId="5D9D683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D0A9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TCGA-UCEC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B2BB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94A5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51E2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1B90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3D74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665D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0.78(0.55,1.11)</w:t>
            </w:r>
          </w:p>
        </w:tc>
      </w:tr>
      <w:tr w:rsidR="00AF24B4" w:rsidRPr="00AF24B4" w14:paraId="503A074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38C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TCGA-UCS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65D4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5B4E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AC82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D7B2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9573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2.15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4861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1.20(0.67,2.15)</w:t>
            </w:r>
          </w:p>
        </w:tc>
      </w:tr>
      <w:tr w:rsidR="00AF24B4" w:rsidRPr="00AF24B4" w14:paraId="53971BB8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571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TCGA-UVM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3053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D0A7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85DF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A810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607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3.97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E48A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1.94(0.95,3.97)</w:t>
            </w:r>
          </w:p>
        </w:tc>
      </w:tr>
      <w:tr w:rsidR="00AF24B4" w:rsidRPr="00AF24B4" w14:paraId="56A89D5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F39E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TARGET-LAML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C7D5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1AEE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F992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340B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6744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708C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1.33(1.06,1.67)</w:t>
            </w:r>
          </w:p>
        </w:tc>
      </w:tr>
      <w:tr w:rsidR="00AF24B4" w:rsidRPr="00AF24B4" w14:paraId="7956716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93E1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TARGET-ALL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0D62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339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666D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4417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097B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8EDC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0.97(0.70,1.34)</w:t>
            </w:r>
          </w:p>
        </w:tc>
      </w:tr>
      <w:tr w:rsidR="00AF24B4" w:rsidRPr="00AF24B4" w14:paraId="4A3ABEE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AAB7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TARGET-ALL-R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166C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092A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6A02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BCF3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8536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4A27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1.04(0.78,1.40)</w:t>
            </w:r>
          </w:p>
        </w:tc>
      </w:tr>
      <w:tr w:rsidR="00AF24B4" w:rsidRPr="00AF24B4" w14:paraId="735D3820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BC26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TARGET-NB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E7CC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5CC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0BEF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B51F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34B3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2.24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94D7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1.34(0.80,2.24)</w:t>
            </w:r>
          </w:p>
        </w:tc>
      </w:tr>
      <w:tr w:rsidR="00AF24B4" w:rsidRPr="00AF24B4" w14:paraId="6FDD91C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F0D6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TARGET-WT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2D45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9850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0E21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F4F7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7AB3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159C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1.27(0.84,1.92)</w:t>
            </w:r>
          </w:p>
        </w:tc>
      </w:tr>
      <w:tr w:rsidR="00AF24B4" w:rsidRPr="00AF24B4" w14:paraId="779CE10A" w14:textId="77777777" w:rsidTr="006D7D27">
        <w:trPr>
          <w:trHeight w:val="336"/>
          <w:jc w:val="center"/>
        </w:trPr>
        <w:tc>
          <w:tcPr>
            <w:tcW w:w="8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5C1"/>
            <w:noWrap/>
            <w:vAlign w:val="center"/>
          </w:tcPr>
          <w:p w14:paraId="222EC73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Disease-specific survival</w:t>
            </w:r>
          </w:p>
        </w:tc>
      </w:tr>
      <w:tr w:rsidR="00AF24B4" w:rsidRPr="00AF24B4" w14:paraId="5E0FE0F6" w14:textId="77777777" w:rsidTr="006D7D27">
        <w:trPr>
          <w:trHeight w:val="336"/>
          <w:jc w:val="center"/>
        </w:trPr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587243F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CancerCode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32A5C34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Case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1C415A4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pvalue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123032D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HR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5E1A9FD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Lower 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3E73F1F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Upper 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0116ADA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Hazard Ratio(95%CI)</w:t>
            </w:r>
          </w:p>
        </w:tc>
      </w:tr>
      <w:tr w:rsidR="00AF24B4" w:rsidRPr="00AF24B4" w14:paraId="34679F6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637A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TCGA-ACC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1D1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ACD5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508B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BC9C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8560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2.81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8D45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1.71(1.04,2.81)</w:t>
            </w:r>
          </w:p>
        </w:tc>
      </w:tr>
      <w:tr w:rsidR="00AF24B4" w:rsidRPr="00AF24B4" w14:paraId="2424E8A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AB49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TCGA-BLCA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EE8F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N=385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BF29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77BA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F910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ABD5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D79C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1.16(0.92,1.48)</w:t>
            </w:r>
          </w:p>
        </w:tc>
      </w:tr>
      <w:tr w:rsidR="00AF24B4" w:rsidRPr="00AF24B4" w14:paraId="3F11C88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E656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TCGA-BRCA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5CBC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N=1025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69E0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A4AF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BA5D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5684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EDA8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1.03(0.77,1.38)</w:t>
            </w:r>
          </w:p>
        </w:tc>
      </w:tr>
      <w:tr w:rsidR="00AF24B4" w:rsidRPr="00AF24B4" w14:paraId="131B795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7B7D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TCGA-CESC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3AAA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6F82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AB31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4E7F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40FE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1.88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2DFA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1.30(0.89,1.88)</w:t>
            </w:r>
          </w:p>
        </w:tc>
      </w:tr>
      <w:tr w:rsidR="00AF24B4" w:rsidRPr="00AF24B4" w14:paraId="1F8F594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BC15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TCGA-CHOL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44D2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03C9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03C1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E787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0C1A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1FBA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1.15(0.53,2.49)</w:t>
            </w:r>
          </w:p>
        </w:tc>
      </w:tr>
      <w:tr w:rsidR="00AF24B4" w:rsidRPr="00AF24B4" w14:paraId="046520D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0FA6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TCGA-COAD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3BDD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N=263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72C0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0446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E2BE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6B44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FCC1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0.81(0.42,1.56)</w:t>
            </w:r>
          </w:p>
        </w:tc>
      </w:tr>
      <w:tr w:rsidR="00AF24B4" w:rsidRPr="00AF24B4" w14:paraId="6FA6EC5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A92F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TCGA-COADREAD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47E3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B138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9963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5545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2421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E18B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0.73(0.41,1.30)</w:t>
            </w:r>
          </w:p>
        </w:tc>
      </w:tr>
      <w:tr w:rsidR="00AF24B4" w:rsidRPr="00AF24B4" w14:paraId="1C9B268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5809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TCGA-DLBC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25F7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45C6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89F0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A76D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0.19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DC3A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2.04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8150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0.63(0.19,2.04)</w:t>
            </w:r>
          </w:p>
        </w:tc>
      </w:tr>
      <w:tr w:rsidR="00AF24B4" w:rsidRPr="00AF24B4" w14:paraId="0E8B90E0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0D37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TCGA-ESCA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E5E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05A5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67B9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054D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418D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9F4A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1.01(0.60,1.70)</w:t>
            </w:r>
          </w:p>
        </w:tc>
      </w:tr>
      <w:tr w:rsidR="00AF24B4" w:rsidRPr="00AF24B4" w14:paraId="4EA8E6D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18B9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TCGA-GBM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3D0E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213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69AB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A38E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6726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09E6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1.21(0.86,1.70)</w:t>
            </w:r>
          </w:p>
        </w:tc>
      </w:tr>
      <w:tr w:rsidR="00AF24B4" w:rsidRPr="00AF24B4" w14:paraId="6BDE77BD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C029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TCGA-GBMLGG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C682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5297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1.60E-05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5818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68E6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0E88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2.56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5028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1.91(1.42,2.56)</w:t>
            </w:r>
          </w:p>
        </w:tc>
      </w:tr>
      <w:tr w:rsidR="00AF24B4" w:rsidRPr="00AF24B4" w14:paraId="5B5B39B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47C2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TCGA-HNSC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CC78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N=485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05A1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C22F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5D03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2C00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E915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1.16(0.85,1.57)</w:t>
            </w:r>
          </w:p>
        </w:tc>
      </w:tr>
      <w:tr w:rsidR="00AF24B4" w:rsidRPr="00AF24B4" w14:paraId="41C8A38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1B2F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A87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8D7E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E905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4.22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3E3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FD89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15.97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51A8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4.22(1.12,15.97)</w:t>
            </w:r>
          </w:p>
        </w:tc>
      </w:tr>
      <w:tr w:rsidR="00AF24B4" w:rsidRPr="00AF24B4" w14:paraId="61C3DC6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6927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TCGA-KIPAN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DB4F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3A05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A660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8ADC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05F2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002A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0.77(0.62,0.96)</w:t>
            </w:r>
          </w:p>
        </w:tc>
      </w:tr>
      <w:tr w:rsidR="00AF24B4" w:rsidRPr="00AF24B4" w14:paraId="67EDEBA7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B135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TCGA-KIRC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0D13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7B73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9.80E-06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CEA0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B3D6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0567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2D5B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0.59(0.47,0.75)</w:t>
            </w:r>
          </w:p>
        </w:tc>
      </w:tr>
      <w:tr w:rsidR="00AF24B4" w:rsidRPr="00AF24B4" w14:paraId="10AFAA6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6508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TCGA-KIRP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BB28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D492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B272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A6E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18C4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2.86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EFEB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1.67(0.98,2.86)</w:t>
            </w:r>
          </w:p>
        </w:tc>
      </w:tr>
      <w:tr w:rsidR="00AF24B4" w:rsidRPr="00AF24B4" w14:paraId="42364BFA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8C9B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TCGA-LGG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E85C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02F5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4.60E-05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5E27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DEDB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529F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3.86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7FA9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2.49(1.61,3.86)</w:t>
            </w:r>
          </w:p>
        </w:tc>
      </w:tr>
      <w:tr w:rsidR="00AF24B4" w:rsidRPr="00AF24B4" w14:paraId="3769A6BD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D8D3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TCGA-LIHC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E3C5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D772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1BB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7D37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970B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2.19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55A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1.53(1.06,2.19)</w:t>
            </w:r>
          </w:p>
        </w:tc>
      </w:tr>
      <w:tr w:rsidR="00AF24B4" w:rsidRPr="00AF24B4" w14:paraId="0158E73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E768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TCGA-LUAD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5F90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F4F3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FE54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C846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03D8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65E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1.05(0.79,1.39)</w:t>
            </w:r>
          </w:p>
        </w:tc>
      </w:tr>
      <w:tr w:rsidR="00AF24B4" w:rsidRPr="00AF24B4" w14:paraId="40FBE3B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A887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TCGA-LUSC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1F72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361C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A8AC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B91D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6EE3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DEA2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1.32(0.92,1.90)</w:t>
            </w:r>
          </w:p>
        </w:tc>
      </w:tr>
      <w:tr w:rsidR="00AF24B4" w:rsidRPr="00AF24B4" w14:paraId="46BC33B8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B69E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TCGA-MESO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B746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D5BF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D4C8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D82F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58F0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2.70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DB95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1.65(1.00,2.70)</w:t>
            </w:r>
          </w:p>
        </w:tc>
      </w:tr>
      <w:tr w:rsidR="00AF24B4" w:rsidRPr="00AF24B4" w14:paraId="77944B6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8F00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C789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ACFA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C5C1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57BF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10FE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B65F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0.91(0.73,1.13)</w:t>
            </w:r>
          </w:p>
        </w:tc>
      </w:tr>
      <w:tr w:rsidR="00AF24B4" w:rsidRPr="00AF24B4" w14:paraId="2984311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D02D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TCGA-PAAD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1A42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2532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2.20E-03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D4F8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166C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1C87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3.02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4A96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1.96(1.27,3.02)</w:t>
            </w:r>
          </w:p>
        </w:tc>
      </w:tr>
      <w:tr w:rsidR="00AF24B4" w:rsidRPr="00AF24B4" w14:paraId="616F36C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BC9D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TCGA-PCPG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B4DC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434E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F02D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D12C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53A5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3.78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D3AA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1.16(0.36,3.78)</w:t>
            </w:r>
          </w:p>
        </w:tc>
      </w:tr>
      <w:tr w:rsidR="00AF24B4" w:rsidRPr="00AF24B4" w14:paraId="451FA2E7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69AD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TCGA-PRAD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FC6D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N=490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BBC3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044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2.33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0B70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A107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9.85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649F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2.33(0.55,9.85)</w:t>
            </w:r>
          </w:p>
        </w:tc>
      </w:tr>
      <w:tr w:rsidR="00AF24B4" w:rsidRPr="00AF24B4" w14:paraId="0825705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957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TCGA-READ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2871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43BA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1D4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6BAD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0.13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B804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2.01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6303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0.51(0.13,2.01)</w:t>
            </w:r>
          </w:p>
        </w:tc>
      </w:tr>
      <w:tr w:rsidR="00AF24B4" w:rsidRPr="00AF24B4" w14:paraId="53A4C63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2E3A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TCGA-SARC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4BD7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617E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F312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CE51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E0B0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A240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1.14(0.84,1.55)</w:t>
            </w:r>
          </w:p>
        </w:tc>
      </w:tr>
      <w:tr w:rsidR="00AF24B4" w:rsidRPr="00AF24B4" w14:paraId="203CD5B8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5AD4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TCGA-SKCM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599E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EA27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B7DC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43CB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B009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28A3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1.12(0.88,1.42)</w:t>
            </w:r>
          </w:p>
        </w:tc>
      </w:tr>
      <w:tr w:rsidR="00AF24B4" w:rsidRPr="00AF24B4" w14:paraId="0B9D7C4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FABD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TCGA-SKCM-M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CF3EB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547B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C5C5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060C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DC24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408A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1.14(0.88,1.48)</w:t>
            </w:r>
          </w:p>
        </w:tc>
      </w:tr>
      <w:tr w:rsidR="00AF24B4" w:rsidRPr="00AF24B4" w14:paraId="46920EA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4DEA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lastRenderedPageBreak/>
              <w:t>TCGA-SKCM-P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E44A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C4C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28D0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A09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AEF7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2.38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238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1.33(0.74,2.38)</w:t>
            </w:r>
          </w:p>
        </w:tc>
      </w:tr>
      <w:tr w:rsidR="00AF24B4" w:rsidRPr="00AF24B4" w14:paraId="0063419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860D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TCGA-STAD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94D2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20B5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AD71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A3AD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0077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B7DB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1.11(0.76,1.62)</w:t>
            </w:r>
          </w:p>
        </w:tc>
      </w:tr>
      <w:tr w:rsidR="00AF24B4" w:rsidRPr="00AF24B4" w14:paraId="1941473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7B20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TCGA-STES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528D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C527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465F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87A3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46BF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EA51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1.16(0.87,1.54)</w:t>
            </w:r>
          </w:p>
        </w:tc>
      </w:tr>
      <w:tr w:rsidR="00AF24B4" w:rsidRPr="00AF24B4" w14:paraId="72F355B2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4EDC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TCGA-TGCT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3CAD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A174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C42B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8D97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0.11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BD33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4.49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1EFA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0.69(0.11,4.49)</w:t>
            </w:r>
          </w:p>
        </w:tc>
      </w:tr>
      <w:tr w:rsidR="00AF24B4" w:rsidRPr="00AF24B4" w14:paraId="1732418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B75D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TCGA-THCA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398F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N=495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0CF1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593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86FC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56D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3.63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6AE8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1.07(0.31,3.63)</w:t>
            </w:r>
          </w:p>
        </w:tc>
      </w:tr>
      <w:tr w:rsidR="00AF24B4" w:rsidRPr="00AF24B4" w14:paraId="751057D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841F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TCGA-THYM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67DF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C18A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B361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694E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0.22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C250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4.23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4A08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0.97(0.22,4.23)</w:t>
            </w:r>
          </w:p>
        </w:tc>
      </w:tr>
      <w:tr w:rsidR="00AF24B4" w:rsidRPr="00AF24B4" w14:paraId="25F207A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63D9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TCGA-UCEC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611D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7373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E88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7082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041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B694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0.78(0.51,1.20)</w:t>
            </w:r>
          </w:p>
        </w:tc>
      </w:tr>
      <w:tr w:rsidR="00AF24B4" w:rsidRPr="00AF24B4" w14:paraId="5EBD71D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D7DF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TCGA-UCS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6722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7157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E7BE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3027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24AA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2.59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69DB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1.40(0.76,2.59)</w:t>
            </w:r>
          </w:p>
        </w:tc>
      </w:tr>
      <w:tr w:rsidR="00AF24B4" w:rsidRPr="00AF24B4" w14:paraId="1ED2A7D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5F2D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TCGA-UVM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20DD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A45A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FE3C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117C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A6E7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5.08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C62B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2.37(1.10,5.08)</w:t>
            </w:r>
          </w:p>
        </w:tc>
      </w:tr>
      <w:tr w:rsidR="00AF24B4" w:rsidRPr="00AF24B4" w14:paraId="270166B2" w14:textId="77777777" w:rsidTr="006D7D27">
        <w:trPr>
          <w:trHeight w:val="336"/>
          <w:jc w:val="center"/>
        </w:trPr>
        <w:tc>
          <w:tcPr>
            <w:tcW w:w="8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5C1"/>
            <w:noWrap/>
            <w:vAlign w:val="center"/>
          </w:tcPr>
          <w:p w14:paraId="127ED6C1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Disease-free interval</w:t>
            </w:r>
          </w:p>
        </w:tc>
      </w:tr>
      <w:tr w:rsidR="00AF24B4" w:rsidRPr="00AF24B4" w14:paraId="6C133CED" w14:textId="77777777" w:rsidTr="006D7D27">
        <w:trPr>
          <w:trHeight w:val="336"/>
          <w:jc w:val="center"/>
        </w:trPr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7BCD7BD0" w14:textId="77777777" w:rsidR="00AF24B4" w:rsidRPr="00AF24B4" w:rsidRDefault="00AF24B4" w:rsidP="00AF24B4">
            <w:pPr>
              <w:widowControl/>
              <w:textAlignment w:val="center"/>
              <w:rPr>
                <w:rFonts w:ascii="Arial" w:eastAsia="Arial Regular" w:hAnsi="Arial" w:cs="Arial"/>
                <w:color w:val="000000"/>
                <w:sz w:val="16"/>
                <w:szCs w:val="16"/>
              </w:rPr>
            </w:pPr>
            <w:r w:rsidRPr="00AF24B4">
              <w:rPr>
                <w:rFonts w:ascii="Arial" w:eastAsia="Arial Regular" w:hAnsi="Arial" w:cs="Arial"/>
                <w:color w:val="000000"/>
                <w:kern w:val="0"/>
                <w:sz w:val="16"/>
                <w:szCs w:val="16"/>
                <w:lang w:bidi="ar"/>
              </w:rPr>
              <w:t>CancerCode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1513C527" w14:textId="77777777" w:rsidR="00AF24B4" w:rsidRPr="00AF24B4" w:rsidRDefault="00AF24B4" w:rsidP="00AF24B4">
            <w:pPr>
              <w:widowControl/>
              <w:textAlignment w:val="center"/>
              <w:rPr>
                <w:rFonts w:ascii="Arial" w:eastAsia="Arial Regular" w:hAnsi="Arial" w:cs="Arial"/>
                <w:color w:val="000000"/>
                <w:sz w:val="16"/>
                <w:szCs w:val="16"/>
              </w:rPr>
            </w:pPr>
            <w:r w:rsidRPr="00AF24B4">
              <w:rPr>
                <w:rFonts w:ascii="Arial" w:eastAsia="Arial Regular" w:hAnsi="Arial" w:cs="Arial"/>
                <w:color w:val="000000"/>
                <w:kern w:val="0"/>
                <w:sz w:val="16"/>
                <w:szCs w:val="16"/>
                <w:lang w:bidi="ar"/>
              </w:rPr>
              <w:t>Case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327F184D" w14:textId="77777777" w:rsidR="00AF24B4" w:rsidRPr="00AF24B4" w:rsidRDefault="00AF24B4" w:rsidP="00AF24B4">
            <w:pPr>
              <w:widowControl/>
              <w:textAlignment w:val="center"/>
              <w:rPr>
                <w:rFonts w:ascii="Arial" w:eastAsia="Arial Regular" w:hAnsi="Arial" w:cs="Arial"/>
                <w:color w:val="000000"/>
                <w:sz w:val="16"/>
                <w:szCs w:val="16"/>
              </w:rPr>
            </w:pPr>
            <w:r w:rsidRPr="00AF24B4">
              <w:rPr>
                <w:rFonts w:ascii="Arial" w:eastAsia="Arial Regular" w:hAnsi="Arial" w:cs="Arial"/>
                <w:color w:val="000000"/>
                <w:kern w:val="0"/>
                <w:sz w:val="16"/>
                <w:szCs w:val="16"/>
                <w:lang w:bidi="ar"/>
              </w:rPr>
              <w:t>pvalue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50D3FF1D" w14:textId="77777777" w:rsidR="00AF24B4" w:rsidRPr="00AF24B4" w:rsidRDefault="00AF24B4" w:rsidP="00AF24B4">
            <w:pPr>
              <w:widowControl/>
              <w:textAlignment w:val="center"/>
              <w:rPr>
                <w:rFonts w:ascii="Arial" w:eastAsia="Arial Regular" w:hAnsi="Arial" w:cs="Arial"/>
                <w:color w:val="000000"/>
                <w:sz w:val="16"/>
                <w:szCs w:val="16"/>
              </w:rPr>
            </w:pPr>
            <w:r w:rsidRPr="00AF24B4">
              <w:rPr>
                <w:rFonts w:ascii="Arial" w:eastAsia="Arial Regular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 HR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6FEEDDC3" w14:textId="77777777" w:rsidR="00AF24B4" w:rsidRPr="00AF24B4" w:rsidRDefault="00AF24B4" w:rsidP="00AF24B4">
            <w:pPr>
              <w:widowControl/>
              <w:textAlignment w:val="center"/>
              <w:rPr>
                <w:rFonts w:ascii="Arial" w:eastAsia="Arial Regular" w:hAnsi="Arial" w:cs="Arial"/>
                <w:color w:val="000000"/>
                <w:sz w:val="16"/>
                <w:szCs w:val="16"/>
              </w:rPr>
            </w:pPr>
            <w:r w:rsidRPr="00AF24B4">
              <w:rPr>
                <w:rFonts w:ascii="Arial" w:eastAsia="Arial Regular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Lower 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39BE8710" w14:textId="77777777" w:rsidR="00AF24B4" w:rsidRPr="00AF24B4" w:rsidRDefault="00AF24B4" w:rsidP="00AF24B4">
            <w:pPr>
              <w:widowControl/>
              <w:textAlignment w:val="center"/>
              <w:rPr>
                <w:rFonts w:ascii="Arial" w:eastAsia="Arial Regular" w:hAnsi="Arial" w:cs="Arial"/>
                <w:color w:val="000000"/>
                <w:sz w:val="16"/>
                <w:szCs w:val="16"/>
              </w:rPr>
            </w:pPr>
            <w:r w:rsidRPr="00AF24B4">
              <w:rPr>
                <w:rFonts w:ascii="Arial" w:eastAsia="Arial Regular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Upper 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5D504927" w14:textId="77777777" w:rsidR="00AF24B4" w:rsidRPr="00AF24B4" w:rsidRDefault="00AF24B4" w:rsidP="00AF24B4">
            <w:pPr>
              <w:widowControl/>
              <w:textAlignment w:val="center"/>
              <w:rPr>
                <w:rFonts w:ascii="Arial" w:eastAsia="Arial Regular" w:hAnsi="Arial" w:cs="Arial"/>
                <w:color w:val="000000"/>
                <w:sz w:val="16"/>
                <w:szCs w:val="16"/>
              </w:rPr>
            </w:pPr>
            <w:r w:rsidRPr="00AF24B4">
              <w:rPr>
                <w:rFonts w:ascii="Arial" w:eastAsia="Arial Regular" w:hAnsi="Arial" w:cs="Arial"/>
                <w:color w:val="000000"/>
                <w:kern w:val="0"/>
                <w:sz w:val="16"/>
                <w:szCs w:val="16"/>
                <w:lang w:bidi="ar"/>
              </w:rPr>
              <w:t>Hazard Ratio(95%CI)</w:t>
            </w:r>
          </w:p>
        </w:tc>
      </w:tr>
      <w:tr w:rsidR="00AF24B4" w:rsidRPr="00AF24B4" w14:paraId="79FBB6DD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52F2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TCGA-ACC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FE4E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C7E8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EE56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24FA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72B0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2.54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9EE6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1.34(0.71,2.54)</w:t>
            </w:r>
          </w:p>
        </w:tc>
      </w:tr>
      <w:tr w:rsidR="00AF24B4" w:rsidRPr="00AF24B4" w14:paraId="5834B3E2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3272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TCGA-BLCA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11E1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C30E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D9C0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7D7F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5F32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D1A3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1.03(0.67,1.57)</w:t>
            </w:r>
          </w:p>
        </w:tc>
      </w:tr>
      <w:tr w:rsidR="00AF24B4" w:rsidRPr="00AF24B4" w14:paraId="1FF2C6AA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5CC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TCGA-BRCA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61DB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N=904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DAD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A433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145C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E06D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8EDA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0.94(0.70,1.27)</w:t>
            </w:r>
          </w:p>
        </w:tc>
      </w:tr>
      <w:tr w:rsidR="00AF24B4" w:rsidRPr="00AF24B4" w14:paraId="3D8221A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C1FC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TCGA-CESC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CF69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C765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3C02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F00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72CD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2.83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03A8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1.63(0.94,2.83)</w:t>
            </w:r>
          </w:p>
        </w:tc>
      </w:tr>
      <w:tr w:rsidR="00AF24B4" w:rsidRPr="00AF24B4" w14:paraId="728AC3A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1525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TCGA-CHOL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0082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59D6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36A9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C8F8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AE6C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3.74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3B3E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1.40(0.52,3.74)</w:t>
            </w:r>
          </w:p>
        </w:tc>
      </w:tr>
      <w:tr w:rsidR="00AF24B4" w:rsidRPr="00AF24B4" w14:paraId="01C37BA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0797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TCGA-COAD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0B30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1FE5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7634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8E84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294F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4.74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9F75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1.62(0.55,4.74)</w:t>
            </w:r>
          </w:p>
        </w:tc>
      </w:tr>
      <w:tr w:rsidR="00AF24B4" w:rsidRPr="00AF24B4" w14:paraId="6B3F88F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ACF5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TCGA-COADREAD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02B9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651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D796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7BCA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D817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2.71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CF63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1.10(0.45,2.71)</w:t>
            </w:r>
          </w:p>
        </w:tc>
      </w:tr>
      <w:tr w:rsidR="00AF24B4" w:rsidRPr="00AF24B4" w14:paraId="31669AD2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5F01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TCGA-DLBC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7F76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BC11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AE3C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FFB5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0.07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91F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8.68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E343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0.78(0.07,8.68)</w:t>
            </w:r>
          </w:p>
        </w:tc>
      </w:tr>
      <w:tr w:rsidR="00AF24B4" w:rsidRPr="00AF24B4" w14:paraId="06AD0D6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E268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TCGA-ESCA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90AB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E04F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1984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CA5A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ADB4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BAE5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0.84(0.37,1.90)</w:t>
            </w:r>
          </w:p>
        </w:tc>
      </w:tr>
      <w:tr w:rsidR="00AF24B4" w:rsidRPr="00AF24B4" w14:paraId="753CB19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6E71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TCGA-GBMLGG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B48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6B6F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6307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E467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2C33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2.08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6CE7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0.92(0.41,2.08)</w:t>
            </w:r>
          </w:p>
        </w:tc>
      </w:tr>
      <w:tr w:rsidR="00AF24B4" w:rsidRPr="00AF24B4" w14:paraId="612B8FA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66E7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TCGA-HNSC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9698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2621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AFF5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1F89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B2A0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9032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0.81(0.43,1.55)</w:t>
            </w:r>
          </w:p>
        </w:tc>
      </w:tr>
      <w:tr w:rsidR="00AF24B4" w:rsidRPr="00AF24B4" w14:paraId="0D3E88B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26C8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B659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5422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8768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85CD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0.27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E22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9.08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DFBB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1.58(0.27,9.08)</w:t>
            </w:r>
          </w:p>
        </w:tc>
      </w:tr>
      <w:tr w:rsidR="00AF24B4" w:rsidRPr="00AF24B4" w14:paraId="150B967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031F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TCGA-KIPAN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9CE3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9B72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4277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AC0F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9D88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2.03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4F5E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1.30(0.83,2.03)</w:t>
            </w:r>
          </w:p>
        </w:tc>
      </w:tr>
      <w:tr w:rsidR="00AF24B4" w:rsidRPr="00AF24B4" w14:paraId="700E7EB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7EF0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TCGA-KIRC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9C84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5BCB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484E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A768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18A6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3.32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88E0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1.37(0.56,3.32)</w:t>
            </w:r>
          </w:p>
        </w:tc>
      </w:tr>
      <w:tr w:rsidR="00AF24B4" w:rsidRPr="00AF24B4" w14:paraId="45518830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0CF5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TCGA-KIRP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FC6F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1347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6BCA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043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7E15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C0B7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1.44(0.84,2.48)</w:t>
            </w:r>
          </w:p>
        </w:tc>
      </w:tr>
      <w:tr w:rsidR="00AF24B4" w:rsidRPr="00AF24B4" w14:paraId="59E6327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261B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TCGA-LGG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C9AB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8B0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CA49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4003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8138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1A65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0.84(0.37,1.91)</w:t>
            </w:r>
          </w:p>
        </w:tc>
      </w:tr>
      <w:tr w:rsidR="00AF24B4" w:rsidRPr="00AF24B4" w14:paraId="454D815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ACC2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TCGA-LIHC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7EF7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A20F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F65D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1E4D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58E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842F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1.31(1.01,1.71)</w:t>
            </w:r>
          </w:p>
        </w:tc>
      </w:tr>
      <w:tr w:rsidR="00AF24B4" w:rsidRPr="00AF24B4" w14:paraId="47F755F2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7429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TCGA-LUAD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1805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N=295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5E81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4B92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0EDD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1C3B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E6FE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1.01(0.72,1.43)</w:t>
            </w:r>
          </w:p>
        </w:tc>
      </w:tr>
      <w:tr w:rsidR="00AF24B4" w:rsidRPr="00AF24B4" w14:paraId="79166FA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8EFC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TCGA-LUSC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31DA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5556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B148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083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DA48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E1CD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1.27(0.82,1.96)</w:t>
            </w:r>
          </w:p>
        </w:tc>
      </w:tr>
      <w:tr w:rsidR="00AF24B4" w:rsidRPr="00AF24B4" w14:paraId="325B58EA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62F0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TCGA-MESO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65BB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A067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64AB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DE9C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E958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3.06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BD80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1.03(0.35,3.06)</w:t>
            </w:r>
          </w:p>
        </w:tc>
      </w:tr>
      <w:tr w:rsidR="00AF24B4" w:rsidRPr="00AF24B4" w14:paraId="6CB848D0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ED0B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9CFC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5C4B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860C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5398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E148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6DA0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0.92(0.69,1.22)</w:t>
            </w:r>
          </w:p>
        </w:tc>
      </w:tr>
      <w:tr w:rsidR="00AF24B4" w:rsidRPr="00AF24B4" w14:paraId="0FB9B17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E4BD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TCGA-PAAD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FA5A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30D4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212B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3.36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41AB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0E4F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9.10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C00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3.36(1.24,9.10)</w:t>
            </w:r>
          </w:p>
        </w:tc>
      </w:tr>
      <w:tr w:rsidR="00AF24B4" w:rsidRPr="00AF24B4" w14:paraId="3D118518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8ECF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TCGA-PCPG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8241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E389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DBA5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8.68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2925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5F62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93.28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1972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8.68(0.81,93.28)</w:t>
            </w:r>
          </w:p>
        </w:tc>
      </w:tr>
      <w:tr w:rsidR="00AF24B4" w:rsidRPr="00AF24B4" w14:paraId="338C66D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BCB3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TCGA-PRAD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F496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0DBF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4BA2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62F0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6F69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F9B1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1.01(0.62,1.63)</w:t>
            </w:r>
          </w:p>
        </w:tc>
      </w:tr>
      <w:tr w:rsidR="00AF24B4" w:rsidRPr="00AF24B4" w14:paraId="3A317C8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3130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TCGA-READ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D350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921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B3D1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3E24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0.05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D148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2.05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9BC1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0.32(0.05,2.05)</w:t>
            </w:r>
          </w:p>
        </w:tc>
      </w:tr>
      <w:tr w:rsidR="00AF24B4" w:rsidRPr="00AF24B4" w14:paraId="3920707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3D78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TCGA-SARC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1547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2A9C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73E5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022D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48C2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0D6E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1.02(0.73,1.43)</w:t>
            </w:r>
          </w:p>
        </w:tc>
      </w:tr>
      <w:tr w:rsidR="00AF24B4" w:rsidRPr="00AF24B4" w14:paraId="7C43C1B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799A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TCGA-STAD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EE21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3F28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B258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B0CF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C918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6E9C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0.86(0.50,1.46)</w:t>
            </w:r>
          </w:p>
        </w:tc>
      </w:tr>
      <w:tr w:rsidR="00AF24B4" w:rsidRPr="00AF24B4" w14:paraId="3825651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CB4A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TCGA-STES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B0C5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421E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516F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E2A1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0941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DD58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1.02(0.68,1.54)</w:t>
            </w:r>
          </w:p>
        </w:tc>
      </w:tr>
      <w:tr w:rsidR="00AF24B4" w:rsidRPr="00AF24B4" w14:paraId="61599BD8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44DB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TCGA-TGCT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74DC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0EB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B078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D843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508B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C482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1.34(0.72,2.49)</w:t>
            </w:r>
          </w:p>
        </w:tc>
      </w:tr>
      <w:tr w:rsidR="00AF24B4" w:rsidRPr="00AF24B4" w14:paraId="7715F7E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CA1F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lastRenderedPageBreak/>
              <w:t>TCGA-THCA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F055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C5DF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E206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DEE6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0B1B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EF62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1.24(0.64,2.42)</w:t>
            </w:r>
          </w:p>
        </w:tc>
      </w:tr>
      <w:tr w:rsidR="00AF24B4" w:rsidRPr="00AF24B4" w14:paraId="1A457AC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3580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TCGA-UCEC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567A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63A5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9498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616F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C86B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89A5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1.32(0.71,2.48)</w:t>
            </w:r>
          </w:p>
        </w:tc>
      </w:tr>
      <w:tr w:rsidR="00AF24B4" w:rsidRPr="00AF24B4" w14:paraId="7246B68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4249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TCGA-UCS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BCDA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E618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15A2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C74A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0.31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395C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2.25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5400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0.84(0.31,2.25)</w:t>
            </w:r>
          </w:p>
        </w:tc>
      </w:tr>
      <w:tr w:rsidR="00AF24B4" w:rsidRPr="00AF24B4" w14:paraId="2F90DF9B" w14:textId="77777777" w:rsidTr="006D7D27">
        <w:trPr>
          <w:trHeight w:val="336"/>
          <w:jc w:val="center"/>
        </w:trPr>
        <w:tc>
          <w:tcPr>
            <w:tcW w:w="8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5C1"/>
            <w:noWrap/>
            <w:vAlign w:val="center"/>
          </w:tcPr>
          <w:p w14:paraId="1DD5D674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Progression-free interval</w:t>
            </w:r>
          </w:p>
        </w:tc>
      </w:tr>
      <w:tr w:rsidR="00AF24B4" w:rsidRPr="00AF24B4" w14:paraId="553A7E18" w14:textId="77777777" w:rsidTr="006D7D27">
        <w:trPr>
          <w:trHeight w:val="336"/>
          <w:jc w:val="center"/>
        </w:trPr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63DF1160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CancerCode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7FAA886E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Case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4C40EE21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71FC3FBA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HR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7525B74E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Lower 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42F62B8A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Upper 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noWrap/>
            <w:vAlign w:val="center"/>
          </w:tcPr>
          <w:p w14:paraId="78F11EE0" w14:textId="77777777" w:rsidR="00AF24B4" w:rsidRPr="00AF24B4" w:rsidRDefault="00AF24B4" w:rsidP="00AF24B4">
            <w:pPr>
              <w:widowControl/>
              <w:textAlignment w:val="center"/>
              <w:rPr>
                <w:rFonts w:ascii="Arial Bold" w:eastAsia="Arial Regular" w:hAnsi="Arial Bold" w:cs="Arial Bold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Bold" w:eastAsia="Arial Regular" w:hAnsi="Arial Bold" w:cs="Arial Bold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Hazard Ratio(95%CI) </w:t>
            </w:r>
          </w:p>
        </w:tc>
      </w:tr>
      <w:tr w:rsidR="00AF24B4" w:rsidRPr="00AF24B4" w14:paraId="321671C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44F5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TCGA-ACC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4704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N=76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546E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1.70E-03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E4C0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7D30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6B01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2.93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F582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1.93(1.27,2.93) </w:t>
            </w:r>
          </w:p>
        </w:tc>
      </w:tr>
      <w:tr w:rsidR="00AF24B4" w:rsidRPr="00AF24B4" w14:paraId="52812F6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7479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TCGA-BLCA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342F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C5A3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DC63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A552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2320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532F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1.22(1.00,1.48) </w:t>
            </w:r>
          </w:p>
        </w:tc>
      </w:tr>
      <w:tr w:rsidR="00AF24B4" w:rsidRPr="00AF24B4" w14:paraId="206343B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578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TCGA-BRCA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C565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N=1043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91D5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6CB3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E396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CB7A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F357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1.08(0.86,1.36) </w:t>
            </w:r>
          </w:p>
        </w:tc>
      </w:tr>
      <w:tr w:rsidR="00AF24B4" w:rsidRPr="00AF24B4" w14:paraId="1AD28C5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8A3E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TCGA-CESC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3F2F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D9E3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C6B3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924B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2929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2.00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E9AB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1.40(0.98,2.00) </w:t>
            </w:r>
          </w:p>
        </w:tc>
      </w:tr>
      <w:tr w:rsidR="00AF24B4" w:rsidRPr="00AF24B4" w14:paraId="5D11A35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DC27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TCGA-CHOL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AFEB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9988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C5C4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D4B0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4956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2.38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450E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1.11(0.52,2.38) </w:t>
            </w:r>
          </w:p>
        </w:tc>
      </w:tr>
      <w:tr w:rsidR="00AF24B4" w:rsidRPr="00AF24B4" w14:paraId="4DEF6E37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4E5A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TCGA-COAD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AFA5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341D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0.95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275B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B547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4F2D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3E04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0.99(0.64,1.52) </w:t>
            </w:r>
          </w:p>
        </w:tc>
      </w:tr>
      <w:tr w:rsidR="00AF24B4" w:rsidRPr="00AF24B4" w14:paraId="7BAFF9A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401D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TCGA-COADREAD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717A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N=363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3426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72FF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94DE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DC7D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977A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0.89(0.63,1.25) </w:t>
            </w:r>
          </w:p>
        </w:tc>
      </w:tr>
      <w:tr w:rsidR="00AF24B4" w:rsidRPr="00AF24B4" w14:paraId="180F241D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8ED5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TCGA-DLBC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6A1B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795C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A673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5592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925C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3.57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AEE2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1.49(0.62,3.57) </w:t>
            </w:r>
          </w:p>
        </w:tc>
      </w:tr>
      <w:tr w:rsidR="00AF24B4" w:rsidRPr="00AF24B4" w14:paraId="0D27F03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92D2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TCGA-ESCA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4EE2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0491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1072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BDFB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2886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7F39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1.08(0.71,1.63) </w:t>
            </w:r>
          </w:p>
        </w:tc>
      </w:tr>
      <w:tr w:rsidR="00AF24B4" w:rsidRPr="00AF24B4" w14:paraId="665EF2A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684E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TCGA-GBM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6855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61D2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8D34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F406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5E2C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95A0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0.95(0.69,1.32) </w:t>
            </w:r>
          </w:p>
        </w:tc>
      </w:tr>
      <w:tr w:rsidR="00AF24B4" w:rsidRPr="00AF24B4" w14:paraId="4E1CB142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F575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TCGA-GBMLGG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695A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N=616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8C4F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5.70E-05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A387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5E2A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6342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2.06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BC18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1.62(1.28,2.06) </w:t>
            </w:r>
          </w:p>
        </w:tc>
      </w:tr>
      <w:tr w:rsidR="00AF24B4" w:rsidRPr="00AF24B4" w14:paraId="59A6E3C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920E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TCGA-HNSC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0BF7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D5DB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125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8684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46DC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3BE4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1.04(0.82,1.32) </w:t>
            </w:r>
          </w:p>
        </w:tc>
      </w:tr>
      <w:tr w:rsidR="00AF24B4" w:rsidRPr="00AF24B4" w14:paraId="29DFFFA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E638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CF80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N=64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3F13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8DE1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DB50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5E9A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3.72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1F3B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1.58(0.68,3.72) </w:t>
            </w:r>
          </w:p>
        </w:tc>
      </w:tr>
      <w:tr w:rsidR="00AF24B4" w:rsidRPr="00AF24B4" w14:paraId="2C23A47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FCF1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TCGA-KIPAN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9416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F239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679B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8D52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5E0F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3DBC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0.83(0.70,0.99) </w:t>
            </w:r>
          </w:p>
        </w:tc>
      </w:tr>
      <w:tr w:rsidR="00AF24B4" w:rsidRPr="00AF24B4" w14:paraId="03B9D45C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9E33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TCGA-KIRC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DB53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E579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1.10E-04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3673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B92A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0.55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508A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A94C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0.67(0.55,0.82) </w:t>
            </w:r>
          </w:p>
        </w:tc>
      </w:tr>
      <w:tr w:rsidR="00AF24B4" w:rsidRPr="00AF24B4" w14:paraId="544BC41F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486E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TCGA-KIRP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7BEE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2A6B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2805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161F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91A7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1.91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88B1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1.32(0.91,1.91) </w:t>
            </w:r>
          </w:p>
        </w:tc>
      </w:tr>
      <w:tr w:rsidR="00AF24B4" w:rsidRPr="00AF24B4" w14:paraId="5EE3A081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FB4E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TCGA-LGG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BBB0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24BD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2.10E-03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34FB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6019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6C23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2.21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6583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1.62(1.19,2.21) </w:t>
            </w:r>
          </w:p>
        </w:tc>
      </w:tr>
      <w:tr w:rsidR="00AF24B4" w:rsidRPr="00AF24B4" w14:paraId="62EC431A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1633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TCGA-LIHC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8BDA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F923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0.02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A3CA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67EC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99E0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FA22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1.33(1.05,1.67) </w:t>
            </w:r>
          </w:p>
        </w:tc>
      </w:tr>
      <w:tr w:rsidR="00AF24B4" w:rsidRPr="00AF24B4" w14:paraId="1730A07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7186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TCGA-LUAD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F3C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3862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D78B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C84A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8FC4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2862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1.02(0.82,1.26) </w:t>
            </w:r>
          </w:p>
        </w:tc>
      </w:tr>
      <w:tr w:rsidR="00AF24B4" w:rsidRPr="00AF24B4" w14:paraId="68D5261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9C8F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TCGA-LUSC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F27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AE55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E2B2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B49F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27DC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0E3E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1.21(0.92,1.59) </w:t>
            </w:r>
          </w:p>
        </w:tc>
      </w:tr>
      <w:tr w:rsidR="00AF24B4" w:rsidRPr="00AF24B4" w14:paraId="0645C04E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2E0C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TCGA-MESO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6E4E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82FE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1D34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262D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7BB0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F20B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1.12(0.72,1.72) </w:t>
            </w:r>
          </w:p>
        </w:tc>
      </w:tr>
      <w:tr w:rsidR="00AF24B4" w:rsidRPr="00AF24B4" w14:paraId="46D2BF8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F24F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8D24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86F8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C21B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5DA1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DA80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433C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0.93(0.78,1.12) </w:t>
            </w:r>
          </w:p>
        </w:tc>
      </w:tr>
      <w:tr w:rsidR="00AF24B4" w:rsidRPr="00AF24B4" w14:paraId="38E78AD5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A18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TCGA-PAAD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D8F4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E626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2.80E-03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1A11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DFED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6783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2.48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F98D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1.73(1.21,2.48) </w:t>
            </w:r>
          </w:p>
        </w:tc>
      </w:tr>
      <w:tr w:rsidR="00AF24B4" w:rsidRPr="00AF24B4" w14:paraId="049DE95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5EAA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TCGA-PCPG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85B1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A76D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CE90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44E6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0299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2.89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983B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1.41(0.69,2.89) </w:t>
            </w:r>
          </w:p>
        </w:tc>
      </w:tr>
      <w:tr w:rsidR="00AF24B4" w:rsidRPr="00AF24B4" w14:paraId="62A86743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E098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TCGA-PRAD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1104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989F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FC3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1.06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01A8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0.80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74E5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5458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1.06(0.80,1.41) </w:t>
            </w:r>
          </w:p>
        </w:tc>
      </w:tr>
      <w:tr w:rsidR="00AF24B4" w:rsidRPr="00AF24B4" w14:paraId="731C145B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E69C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TCGA-READ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CDB7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N=88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C854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0CF6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2671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0.41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96C5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E2C0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0.71(0.41,1.24) </w:t>
            </w:r>
          </w:p>
        </w:tc>
      </w:tr>
      <w:tr w:rsidR="00AF24B4" w:rsidRPr="00AF24B4" w14:paraId="60C84F5D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5E50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TCGA-SARC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F8AF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N=250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30EA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51BB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5248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0.83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7423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3CC1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1.07(0.83,1.36) </w:t>
            </w:r>
          </w:p>
        </w:tc>
      </w:tr>
      <w:tr w:rsidR="00AF24B4" w:rsidRPr="00AF24B4" w14:paraId="0A99C66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97C8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TCGA-SKCM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BF7E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31CB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03A6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CFFD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0.82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FE2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12AF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0.97(0.82,1.16) </w:t>
            </w:r>
          </w:p>
        </w:tc>
      </w:tr>
      <w:tr w:rsidR="00AF24B4" w:rsidRPr="00AF24B4" w14:paraId="0ED5EC0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D4F9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TCGA-SKCM-M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3E69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3182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0.46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2B1C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B649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E65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1.13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B69C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0.93(0.76,1.13) </w:t>
            </w:r>
          </w:p>
        </w:tc>
      </w:tr>
      <w:tr w:rsidR="00AF24B4" w:rsidRPr="00AF24B4" w14:paraId="2C78DFD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CC8B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TCGA-SKCM-P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E190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42DD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F5F5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90BA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0.88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011E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2.14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BB2D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1.37(0.88,2.14) </w:t>
            </w:r>
          </w:p>
        </w:tc>
      </w:tr>
      <w:tr w:rsidR="00AF24B4" w:rsidRPr="00AF24B4" w14:paraId="0619C130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FE6A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TCGA-STAD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FE98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N=375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E087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7170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ADC6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0.76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54C9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1.40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8A83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1.03(0.76,1.40) </w:t>
            </w:r>
          </w:p>
        </w:tc>
      </w:tr>
      <w:tr w:rsidR="00AF24B4" w:rsidRPr="00AF24B4" w14:paraId="094B869A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5104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TCGA-STES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F26D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23A9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0.12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F3C1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18B9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4C0C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1.51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355B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1.20(0.95,1.51) </w:t>
            </w:r>
          </w:p>
        </w:tc>
      </w:tr>
      <w:tr w:rsidR="00AF24B4" w:rsidRPr="00AF24B4" w14:paraId="7F3D3AB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77BD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TCGA-TGCT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7B6C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C0D4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5D82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1.10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1F99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0.65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173F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1.88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9CD1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1.10(0.65,1.88) </w:t>
            </w:r>
          </w:p>
        </w:tc>
      </w:tr>
      <w:tr w:rsidR="00AF24B4" w:rsidRPr="00AF24B4" w14:paraId="5E97CE77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2CFE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TCGA-THCA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EC52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N=499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D78B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C529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1.05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8D2A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0.67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6372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1.65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F590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1.05(0.67,1.65) </w:t>
            </w:r>
          </w:p>
        </w:tc>
      </w:tr>
      <w:tr w:rsidR="00AF24B4" w:rsidRPr="00AF24B4" w14:paraId="093E3A49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8926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TCGA-THYM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57E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6F28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3B48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1.42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22C3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7624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2.92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1C98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1.42(0.69,2.92) </w:t>
            </w:r>
          </w:p>
        </w:tc>
      </w:tr>
      <w:tr w:rsidR="00AF24B4" w:rsidRPr="00AF24B4" w14:paraId="7C3C9EC4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EB30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lastRenderedPageBreak/>
              <w:t>TCGA-UCEC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5CE7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N=166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F297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0.54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6798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0.90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1B5F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0.64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FABB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1.26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B482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0.90(0.64,1.26) </w:t>
            </w:r>
          </w:p>
        </w:tc>
      </w:tr>
      <w:tr w:rsidR="00AF24B4" w:rsidRPr="00AF24B4" w14:paraId="0E817786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3BCC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TCGA-UCS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E675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EC21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0.26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94F7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1.37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A50E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0.79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EDBD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2.37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41E0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1.37(0.79,2.37) </w:t>
            </w:r>
          </w:p>
        </w:tc>
      </w:tr>
      <w:tr w:rsidR="00AF24B4" w:rsidRPr="00AF24B4" w14:paraId="0262384D" w14:textId="77777777" w:rsidTr="00AF24B4">
        <w:trPr>
          <w:trHeight w:val="336"/>
          <w:jc w:val="center"/>
        </w:trPr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7D2F5E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TCGA-UVM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3301E1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>N=73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7FF58A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9C0006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9C0006"/>
                <w:kern w:val="0"/>
                <w:sz w:val="16"/>
                <w:szCs w:val="16"/>
                <w:lang w:bidi="ar"/>
              </w:rPr>
              <w:t>4.60E-04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9F8177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3.50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DAA120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1.74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082FE9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 7.06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C6DFBD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Arial Regular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Arial Regular" w:hAnsi="Arial Regular" w:cs="Arial Regular"/>
                <w:color w:val="000000"/>
                <w:kern w:val="0"/>
                <w:sz w:val="16"/>
                <w:szCs w:val="16"/>
                <w:lang w:bidi="ar"/>
              </w:rPr>
              <w:t xml:space="preserve">3.50(1.74,7.06) </w:t>
            </w:r>
          </w:p>
        </w:tc>
      </w:tr>
    </w:tbl>
    <w:p w14:paraId="0D169E5E" w14:textId="77777777" w:rsidR="00AF24B4" w:rsidRPr="00AF24B4" w:rsidRDefault="00AF24B4" w:rsidP="00AF24B4">
      <w:pPr>
        <w:widowControl/>
        <w:textAlignment w:val="center"/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</w:pPr>
    </w:p>
    <w:p w14:paraId="37C63F10" w14:textId="77777777" w:rsidR="00AF24B4" w:rsidRPr="00AF24B4" w:rsidRDefault="00AF24B4" w:rsidP="00112BA9">
      <w:pPr>
        <w:widowControl/>
        <w:spacing w:before="100" w:beforeAutospacing="1" w:after="100" w:afterAutospacing="1"/>
        <w:textAlignment w:val="center"/>
        <w:rPr>
          <w:rFonts w:ascii="Times New Roman Bold" w:eastAsia="楷体" w:hAnsi="Times New Roman Bold" w:cs="Times New Roman Bold"/>
          <w:b/>
          <w:bCs/>
          <w:color w:val="0085CD"/>
          <w:sz w:val="20"/>
          <w:szCs w:val="20"/>
        </w:rPr>
      </w:pPr>
      <w:r w:rsidRPr="00AF24B4"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  <w:t xml:space="preserve">Table 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S2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 xml:space="preserve"> 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GSPT1/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>ERF3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a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 xml:space="preserve"> gene expression was associated with the prognosis of different cancers in</w:t>
      </w:r>
      <w:r w:rsidRPr="00AF24B4"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  <w:t xml:space="preserve"> 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>PrognoScan.</w:t>
      </w:r>
    </w:p>
    <w:tbl>
      <w:tblPr>
        <w:tblW w:w="828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546"/>
        <w:gridCol w:w="2024"/>
        <w:gridCol w:w="1281"/>
        <w:gridCol w:w="532"/>
        <w:gridCol w:w="1076"/>
        <w:gridCol w:w="1824"/>
      </w:tblGrid>
      <w:tr w:rsidR="00AF24B4" w:rsidRPr="00AF24B4" w14:paraId="3BDDF9F2" w14:textId="77777777" w:rsidTr="006D7D27">
        <w:trPr>
          <w:trHeight w:val="384"/>
        </w:trPr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B6E1B2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Times New Roman Regular" w:hAnsi="Arial Regular" w:cs="Arial Regular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</w:rPr>
              <w:t>DATASET</w:t>
            </w: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A14634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Times New Roman Regular" w:hAnsi="Arial Regular" w:cs="Arial Regular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</w:rPr>
              <w:t>CANCER TYPE(SUBTYPE)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30CEB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Times New Roman Regular" w:hAnsi="Arial Regular" w:cs="Arial Regular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</w:rPr>
              <w:t>ENDPOINT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781AD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Times New Roman Regular" w:hAnsi="Arial Regular" w:cs="Arial Regular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</w:rPr>
              <w:t>N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CAAF02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Times New Roman Regular" w:hAnsi="Arial Regular" w:cs="Arial Regular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</w:rPr>
              <w:t>COX P-VALUE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4CB71E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Times New Roman Regular" w:hAnsi="Arial Regular" w:cs="Arial Regular"/>
                <w:b/>
                <w:bCs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</w:rPr>
              <w:t>HR [95% CI</w:t>
            </w: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low</w:t>
            </w: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</w:rPr>
              <w:t xml:space="preserve"> - CI</w:t>
            </w: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upp</w:t>
            </w:r>
            <w:r w:rsidRPr="00AF24B4">
              <w:rPr>
                <w:rFonts w:ascii="Arial Regular" w:eastAsia="Times New Roman Regular" w:hAnsi="Arial Regular" w:cs="Arial Regular"/>
                <w:b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</w:tr>
      <w:tr w:rsidR="00AF24B4" w:rsidRPr="00AF24B4" w14:paraId="4B0D6287" w14:textId="77777777" w:rsidTr="006D7D27">
        <w:trPr>
          <w:trHeight w:val="30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A8DF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GSE2658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4D00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 xml:space="preserve">Blood cancer </w:t>
            </w:r>
          </w:p>
          <w:p w14:paraId="299ECA6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(MM)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7D47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DSS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ECD8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559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F3D8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0.017735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9736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1.95 [1.12 - 3.38]</w:t>
            </w:r>
          </w:p>
        </w:tc>
      </w:tr>
      <w:tr w:rsidR="00AF24B4" w:rsidRPr="00AF24B4" w14:paraId="4A5D4BF3" w14:textId="77777777" w:rsidTr="006D7D27">
        <w:trPr>
          <w:trHeight w:val="23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9B7A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GSE5122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736A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 xml:space="preserve">Blood cancer </w:t>
            </w:r>
          </w:p>
          <w:p w14:paraId="25D81B8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(AML)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4DDB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B716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9684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0.040626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28E6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0.48 [0.23 - 0.97]</w:t>
            </w:r>
          </w:p>
        </w:tc>
      </w:tr>
      <w:tr w:rsidR="00AF24B4" w:rsidRPr="00AF24B4" w14:paraId="01D43FC3" w14:textId="77777777" w:rsidTr="006D7D27">
        <w:trPr>
          <w:trHeight w:val="46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776E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GSE12417</w:t>
            </w:r>
          </w:p>
          <w:p w14:paraId="02D95CA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-GPL96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4395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 xml:space="preserve">Blood cancer </w:t>
            </w:r>
          </w:p>
          <w:p w14:paraId="6DD80A0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(AML)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4CBF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08E8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8B0C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0.004187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3878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0.66 [0.50 - 0.88]</w:t>
            </w:r>
          </w:p>
        </w:tc>
      </w:tr>
      <w:tr w:rsidR="00AF24B4" w:rsidRPr="00AF24B4" w14:paraId="1F2340D6" w14:textId="77777777" w:rsidTr="006D7D27">
        <w:trPr>
          <w:trHeight w:val="56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EC1E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GSE4271</w:t>
            </w:r>
          </w:p>
          <w:p w14:paraId="53819F4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-GPL96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72D0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Brain cancer</w:t>
            </w: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br/>
              <w:t>(Astrocytoma)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7F43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F8C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2C4F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0.03707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C01F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2.42 [1.05 - 5.55]</w:t>
            </w:r>
          </w:p>
        </w:tc>
      </w:tr>
      <w:tr w:rsidR="00AF24B4" w:rsidRPr="00AF24B4" w14:paraId="5A727C76" w14:textId="77777777" w:rsidTr="006D7D27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B13C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GSE12276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1ADE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Breast cancer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A3CA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RFS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4DD0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04F2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0.014285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95D7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1.56 [1.09 - 2.22]</w:t>
            </w:r>
          </w:p>
        </w:tc>
      </w:tr>
      <w:tr w:rsidR="00AF24B4" w:rsidRPr="00AF24B4" w14:paraId="62BBD78F" w14:textId="77777777" w:rsidTr="006D7D27">
        <w:trPr>
          <w:trHeight w:val="41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D8E8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GSE1456</w:t>
            </w:r>
          </w:p>
          <w:p w14:paraId="09F3000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-GPL96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504F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Breast cancer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BDA8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RFS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A8D3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81E3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0.002913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D114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3.12 [1.47 - 6.59]</w:t>
            </w:r>
          </w:p>
        </w:tc>
      </w:tr>
      <w:tr w:rsidR="00AF24B4" w:rsidRPr="00AF24B4" w14:paraId="10C017E7" w14:textId="77777777" w:rsidTr="006D7D27">
        <w:trPr>
          <w:trHeight w:val="431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966D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GSE1456</w:t>
            </w:r>
          </w:p>
          <w:p w14:paraId="29FAEA1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-GPL96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959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Breast cancer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0E48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DSS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AA98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6DEF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0.005777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4564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3.41 [1.43 - 8.13]</w:t>
            </w:r>
          </w:p>
        </w:tc>
      </w:tr>
      <w:tr w:rsidR="00AF24B4" w:rsidRPr="00AF24B4" w14:paraId="282CF26F" w14:textId="77777777" w:rsidTr="006D7D27">
        <w:trPr>
          <w:trHeight w:val="272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1AE7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GSE14333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FECB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Colorectal cancer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A0E1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DFS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C474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63E7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0.015825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80BE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0.39 [0.18 - 0.84]</w:t>
            </w:r>
          </w:p>
        </w:tc>
      </w:tr>
      <w:tr w:rsidR="00AF24B4" w:rsidRPr="00AF24B4" w14:paraId="522DE332" w14:textId="77777777" w:rsidTr="006D7D27">
        <w:trPr>
          <w:trHeight w:val="478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D668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GSE22138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38A4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Eye cancer</w:t>
            </w: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br/>
              <w:t>(Uveal melanoma)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CD74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DMFS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C9B6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3D1D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0.046649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5B06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1.39 [1.00 - 1.94]</w:t>
            </w:r>
          </w:p>
        </w:tc>
      </w:tr>
      <w:tr w:rsidR="00AF24B4" w:rsidRPr="00AF24B4" w14:paraId="3E313B6B" w14:textId="77777777" w:rsidTr="006D7D27">
        <w:trPr>
          <w:trHeight w:val="321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1C55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GSE13213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C5BB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Lung cancer</w:t>
            </w: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br/>
              <w:t>(Adenocarcinoma)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775C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DA47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B2EEA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0.000859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39E0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1.60 [1.21 - 2.11]</w:t>
            </w:r>
          </w:p>
        </w:tc>
      </w:tr>
      <w:tr w:rsidR="00AF24B4" w:rsidRPr="00AF24B4" w14:paraId="175B80DF" w14:textId="77777777" w:rsidTr="006D7D27">
        <w:trPr>
          <w:trHeight w:val="9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1546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GSE4573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00021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Lung cancer (Squamous cell carcinoma)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1F6D6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7627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8FFF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0.042309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F876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2.58 [1.03 - 6.42]</w:t>
            </w:r>
          </w:p>
        </w:tc>
      </w:tr>
      <w:tr w:rsidR="00AF24B4" w:rsidRPr="00AF24B4" w14:paraId="31037C63" w14:textId="77777777" w:rsidTr="006D7D27">
        <w:trPr>
          <w:trHeight w:val="9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BB2C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GSE31210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6F009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Lung cancer</w:t>
            </w: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br/>
              <w:t>(Adenocarcinoma)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35E6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8E2F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8FAB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0.002942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84E6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0.38 [0.20 - 0.72]</w:t>
            </w:r>
          </w:p>
        </w:tc>
      </w:tr>
      <w:tr w:rsidR="00AF24B4" w:rsidRPr="00AF24B4" w14:paraId="4A633BB4" w14:textId="77777777" w:rsidTr="006D7D27">
        <w:trPr>
          <w:trHeight w:val="43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7AEB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GSE31210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5962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Lung cancer</w:t>
            </w: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br/>
              <w:t>(Adenocarcinoma)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DB4D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RFS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EE303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7B432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0.000277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8AE4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0.41 [0.25 - 0.66]</w:t>
            </w:r>
          </w:p>
        </w:tc>
      </w:tr>
      <w:tr w:rsidR="00AF24B4" w:rsidRPr="00AF24B4" w14:paraId="11F0FDF2" w14:textId="77777777" w:rsidTr="006D7D27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634A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GSE14764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F5A84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Ovarian cancer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03DFC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6EA0E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DD828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0.001278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A2B6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4.57[1.81 - 11.5]</w:t>
            </w:r>
          </w:p>
        </w:tc>
      </w:tr>
      <w:tr w:rsidR="00AF24B4" w:rsidRPr="00AF24B4" w14:paraId="2F37EDD8" w14:textId="77777777" w:rsidTr="006D7D27">
        <w:trPr>
          <w:trHeight w:val="316"/>
        </w:trPr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4ADE5D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kern w:val="0"/>
                <w:sz w:val="16"/>
                <w:szCs w:val="16"/>
              </w:rPr>
              <w:t>GSE19234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441917F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Skin cancer</w:t>
            </w: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br/>
              <w:t>(Melanoma)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776457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9514815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E470560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0.013242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A6131B" w14:textId="77777777" w:rsidR="00AF24B4" w:rsidRPr="00AF24B4" w:rsidRDefault="00AF24B4" w:rsidP="00AF24B4">
            <w:pPr>
              <w:widowControl/>
              <w:textAlignment w:val="center"/>
              <w:rPr>
                <w:rFonts w:ascii="Arial Regular" w:eastAsia="宋体" w:hAnsi="Arial Regular" w:cs="Arial Regular"/>
                <w:color w:val="000000"/>
                <w:sz w:val="16"/>
                <w:szCs w:val="16"/>
              </w:rPr>
            </w:pPr>
            <w:r w:rsidRPr="00AF24B4">
              <w:rPr>
                <w:rFonts w:ascii="Arial Regular" w:eastAsia="宋体" w:hAnsi="Arial Regular" w:cs="Arial Regular"/>
                <w:color w:val="000000"/>
                <w:kern w:val="0"/>
                <w:sz w:val="16"/>
                <w:szCs w:val="16"/>
              </w:rPr>
              <w:t>3.95 [1.33- 11.69]</w:t>
            </w:r>
          </w:p>
        </w:tc>
      </w:tr>
    </w:tbl>
    <w:p w14:paraId="0FAC34B0" w14:textId="77777777" w:rsidR="00AF24B4" w:rsidRPr="00AF24B4" w:rsidRDefault="00AF24B4" w:rsidP="00AF24B4">
      <w:pPr>
        <w:widowControl/>
        <w:textAlignment w:val="center"/>
        <w:rPr>
          <w:rFonts w:ascii="Times New Roman" w:eastAsia="宋体" w:hAnsi="Times New Roman" w:cs="Times New Roman"/>
          <w:sz w:val="20"/>
          <w:szCs w:val="20"/>
        </w:rPr>
      </w:pPr>
      <w:r w:rsidRPr="00AF24B4">
        <w:rPr>
          <w:rFonts w:ascii="Times New Roman Regular" w:eastAsia="宋体" w:hAnsi="Times New Roman Regular" w:cs="Times New Roman Regular"/>
          <w:color w:val="3D3D3D"/>
          <w:kern w:val="0"/>
          <w:sz w:val="20"/>
          <w:szCs w:val="20"/>
        </w:rPr>
        <w:t>Annotation: OS, overall survival; RFS, relapse free survival; DSS, disease specific survival; DFS, Disease Free Survival; DMFS, Distant Metastasis Free Survival; DRFS, Distant Recurrence Free Survival.</w:t>
      </w:r>
    </w:p>
    <w:p w14:paraId="5C6E06C6" w14:textId="77777777" w:rsidR="00AF24B4" w:rsidRPr="00AF24B4" w:rsidRDefault="00AF24B4" w:rsidP="00AF24B4">
      <w:pPr>
        <w:rPr>
          <w:rFonts w:ascii="Calibri" w:eastAsia="宋体" w:hAnsi="Calibri" w:cs="Times New Roman"/>
          <w:color w:val="000000"/>
          <w:szCs w:val="24"/>
        </w:rPr>
      </w:pPr>
    </w:p>
    <w:p w14:paraId="0406B4AC" w14:textId="77777777" w:rsidR="00AF24B4" w:rsidRPr="00AF24B4" w:rsidRDefault="00AF24B4" w:rsidP="00AF24B4">
      <w:pPr>
        <w:widowControl/>
        <w:jc w:val="left"/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</w:pPr>
      <w:r w:rsidRPr="00AF24B4"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  <w:br w:type="page"/>
      </w:r>
    </w:p>
    <w:p w14:paraId="104DDCB1" w14:textId="77777777" w:rsidR="00AF24B4" w:rsidRPr="00AF24B4" w:rsidRDefault="00AF24B4" w:rsidP="00112BA9">
      <w:pPr>
        <w:widowControl/>
        <w:spacing w:before="100" w:beforeAutospacing="1" w:after="100" w:afterAutospacing="1"/>
        <w:textAlignment w:val="center"/>
        <w:rPr>
          <w:rFonts w:ascii="Times New Roman Bold" w:eastAsia="楷体" w:hAnsi="Times New Roman Bold" w:cs="Times New Roman Bold"/>
          <w:b/>
          <w:bCs/>
          <w:color w:val="000000"/>
          <w:sz w:val="20"/>
          <w:szCs w:val="20"/>
        </w:rPr>
      </w:pPr>
      <w:r w:rsidRPr="00AF24B4"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  <w:lastRenderedPageBreak/>
        <w:t xml:space="preserve">Table 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S3</w:t>
      </w:r>
      <w:r w:rsidRPr="00AF24B4">
        <w:rPr>
          <w:rFonts w:ascii="Times New Roman Bold" w:eastAsia="Times New Roman Regular" w:hAnsi="Times New Roman Bold" w:cs="Times New Roman Bold"/>
          <w:b/>
          <w:bCs/>
          <w:color w:val="000000"/>
          <w:kern w:val="0"/>
          <w:sz w:val="20"/>
          <w:szCs w:val="20"/>
        </w:rPr>
        <w:t xml:space="preserve"> </w:t>
      </w:r>
      <w:r w:rsidRPr="00AF24B4">
        <w:rPr>
          <w:rFonts w:ascii="Times New Roman Bold" w:eastAsia="宋体" w:hAnsi="Times New Roman Bold" w:cs="Times New Roman Bold" w:hint="eastAsia"/>
          <w:b/>
          <w:bCs/>
          <w:color w:val="000000"/>
          <w:kern w:val="0"/>
          <w:sz w:val="20"/>
          <w:szCs w:val="20"/>
        </w:rPr>
        <w:t>Abbreviation.</w:t>
      </w:r>
    </w:p>
    <w:tbl>
      <w:tblPr>
        <w:tblStyle w:val="1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607"/>
      </w:tblGrid>
      <w:tr w:rsidR="00112BA9" w:rsidRPr="00AF24B4" w14:paraId="29608CEF" w14:textId="77777777" w:rsidTr="006D7D27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074EFA" w14:textId="1AB368EC" w:rsidR="00112BA9" w:rsidRPr="00112BA9" w:rsidRDefault="00112BA9" w:rsidP="00AF24B4">
            <w:pPr>
              <w:widowControl/>
              <w:ind w:leftChars="400" w:left="840"/>
              <w:jc w:val="left"/>
              <w:rPr>
                <w:rFonts w:eastAsia="等线"/>
                <w:b/>
                <w:bCs/>
                <w:color w:val="000000"/>
              </w:rPr>
            </w:pPr>
            <w:r w:rsidRPr="00112BA9">
              <w:rPr>
                <w:rFonts w:eastAsia="等线" w:hint="eastAsia"/>
                <w:b/>
                <w:bCs/>
                <w:color w:val="000000"/>
              </w:rPr>
              <w:t>Abbreviation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6D97AD" w14:textId="6760271E" w:rsidR="00112BA9" w:rsidRPr="00AF24B4" w:rsidRDefault="00112BA9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112BA9">
              <w:rPr>
                <w:rFonts w:ascii="Times New Roman Regular" w:hAnsi="Times New Roman Regular" w:cs="Times New Roman Regular" w:hint="eastAsia"/>
                <w:b/>
                <w:bCs/>
                <w:color w:val="000000"/>
              </w:rPr>
              <w:t>Full Term</w:t>
            </w:r>
          </w:p>
        </w:tc>
      </w:tr>
      <w:tr w:rsidR="00AF24B4" w:rsidRPr="00AF24B4" w14:paraId="72AB2382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31B6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ADC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AEDA1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Antibody-drug conjugate</w:t>
            </w:r>
          </w:p>
        </w:tc>
      </w:tr>
      <w:tr w:rsidR="00AF24B4" w:rsidRPr="00AF24B4" w14:paraId="4F8731CD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E3354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 w:hint="eastAsia"/>
                <w:color w:val="000000"/>
              </w:rPr>
              <w:t>ALL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F628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 xml:space="preserve">Acute </w:t>
            </w:r>
            <w:r w:rsidRPr="00AF24B4">
              <w:rPr>
                <w:rFonts w:eastAsia="等线" w:hint="eastAsia"/>
                <w:color w:val="000000"/>
              </w:rPr>
              <w:t>l</w:t>
            </w:r>
            <w:r w:rsidRPr="00AF24B4">
              <w:rPr>
                <w:rFonts w:eastAsia="等线"/>
                <w:color w:val="000000"/>
              </w:rPr>
              <w:t xml:space="preserve">ymphoblastic </w:t>
            </w:r>
            <w:r w:rsidRPr="00AF24B4">
              <w:rPr>
                <w:rFonts w:eastAsia="等线" w:hint="eastAsia"/>
                <w:color w:val="000000"/>
              </w:rPr>
              <w:t>l</w:t>
            </w:r>
            <w:r w:rsidRPr="00AF24B4">
              <w:rPr>
                <w:rFonts w:eastAsia="等线"/>
                <w:color w:val="000000"/>
              </w:rPr>
              <w:t>eukemia</w:t>
            </w:r>
          </w:p>
        </w:tc>
      </w:tr>
      <w:tr w:rsidR="00AF24B4" w:rsidRPr="00AF24B4" w14:paraId="01696717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E5413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 w:hint="eastAsia"/>
                <w:color w:val="000000"/>
              </w:rPr>
              <w:t>AML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C2522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 xml:space="preserve">Acute </w:t>
            </w:r>
            <w:r w:rsidRPr="00AF24B4">
              <w:rPr>
                <w:rFonts w:eastAsia="等线" w:hint="eastAsia"/>
                <w:color w:val="000000"/>
              </w:rPr>
              <w:t>m</w:t>
            </w:r>
            <w:r w:rsidRPr="00AF24B4">
              <w:rPr>
                <w:rFonts w:eastAsia="等线"/>
                <w:color w:val="000000"/>
              </w:rPr>
              <w:t xml:space="preserve">yeloid </w:t>
            </w:r>
            <w:r w:rsidRPr="00AF24B4">
              <w:rPr>
                <w:rFonts w:eastAsia="等线" w:hint="eastAsia"/>
                <w:color w:val="000000"/>
              </w:rPr>
              <w:t>l</w:t>
            </w:r>
            <w:r w:rsidRPr="00AF24B4">
              <w:rPr>
                <w:rFonts w:eastAsia="等线"/>
                <w:color w:val="000000"/>
              </w:rPr>
              <w:t>eukemia</w:t>
            </w:r>
          </w:p>
        </w:tc>
      </w:tr>
      <w:tr w:rsidR="00AF24B4" w:rsidRPr="00AF24B4" w14:paraId="16FAA090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3F3F1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BRCA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21209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Breast cancer</w:t>
            </w:r>
          </w:p>
        </w:tc>
      </w:tr>
      <w:tr w:rsidR="00AF24B4" w:rsidRPr="00AF24B4" w14:paraId="72516FE4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E7E1E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BTK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1B85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Bruton Tyrosine Kinase</w:t>
            </w:r>
          </w:p>
        </w:tc>
      </w:tr>
      <w:tr w:rsidR="00AF24B4" w:rsidRPr="00AF24B4" w14:paraId="05A604E1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E6EF8" w14:textId="0FAFE479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</w:t>
            </w:r>
            <w:r w:rsidR="004944CE">
              <w:rPr>
                <w:rFonts w:eastAsia="等线" w:hint="eastAsia"/>
                <w:color w:val="000000"/>
              </w:rPr>
              <w:t xml:space="preserve"> </w:t>
            </w:r>
            <w:r w:rsidRPr="00AF24B4">
              <w:rPr>
                <w:rFonts w:eastAsia="等线"/>
                <w:color w:val="000000"/>
              </w:rPr>
              <w:t>domain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404B9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C-terminal domain</w:t>
            </w:r>
          </w:p>
        </w:tc>
      </w:tr>
      <w:tr w:rsidR="00AF24B4" w:rsidRPr="00AF24B4" w14:paraId="4D2EB7A8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13D53" w14:textId="6029DA51" w:rsidR="00AF24B4" w:rsidRPr="00AF24B4" w:rsidRDefault="004944CE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 w:hint="eastAsia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CNV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A59AA" w14:textId="22DBBA6E" w:rsidR="00AF24B4" w:rsidRPr="00AF24B4" w:rsidRDefault="004944CE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 w:hint="eastAsia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Copy number variation</w:t>
            </w:r>
          </w:p>
        </w:tc>
      </w:tr>
      <w:tr w:rsidR="00AF24B4" w:rsidRPr="00AF24B4" w14:paraId="04D40759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88D43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COAD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00607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Colon Adenocarcinoma</w:t>
            </w:r>
          </w:p>
        </w:tc>
      </w:tr>
      <w:tr w:rsidR="00AF24B4" w:rsidRPr="00AF24B4" w14:paraId="4525AE3C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A9BC6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CRBN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6EED8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Cereblon</w:t>
            </w:r>
          </w:p>
        </w:tc>
      </w:tr>
      <w:tr w:rsidR="00AF24B4" w:rsidRPr="00AF24B4" w14:paraId="7BE80AF0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9FE80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CRC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55203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Colorectal cancer</w:t>
            </w:r>
          </w:p>
        </w:tc>
      </w:tr>
      <w:tr w:rsidR="00AF24B4" w:rsidRPr="00AF24B4" w14:paraId="0A0E3B84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F01C0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CRPC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2C6B7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Castration-resistant prostate cancer</w:t>
            </w:r>
          </w:p>
        </w:tc>
      </w:tr>
      <w:tr w:rsidR="00AF24B4" w:rsidRPr="00AF24B4" w14:paraId="558864AB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DF30B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DACs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1E0C3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 xml:space="preserve">Degrader </w:t>
            </w:r>
            <w:r w:rsidRPr="00AF24B4">
              <w:rPr>
                <w:rFonts w:eastAsia="等线" w:hint="eastAsia"/>
                <w:color w:val="000000"/>
              </w:rPr>
              <w:t>a</w:t>
            </w:r>
            <w:r w:rsidRPr="00AF24B4">
              <w:rPr>
                <w:rFonts w:eastAsia="等线"/>
                <w:color w:val="000000"/>
              </w:rPr>
              <w:t xml:space="preserve">ntibody </w:t>
            </w:r>
            <w:r w:rsidRPr="00AF24B4">
              <w:rPr>
                <w:rFonts w:eastAsia="等线" w:hint="eastAsia"/>
                <w:color w:val="000000"/>
              </w:rPr>
              <w:t>c</w:t>
            </w:r>
            <w:r w:rsidRPr="00AF24B4">
              <w:rPr>
                <w:rFonts w:eastAsia="等线"/>
                <w:color w:val="000000"/>
              </w:rPr>
              <w:t>onjugates</w:t>
            </w:r>
          </w:p>
        </w:tc>
      </w:tr>
      <w:tr w:rsidR="00AF24B4" w:rsidRPr="00AF24B4" w14:paraId="601AD33B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AC710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DLBC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3B3F0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Diffuse Large B-cell Lymphoma</w:t>
            </w:r>
          </w:p>
        </w:tc>
      </w:tr>
      <w:tr w:rsidR="00AF24B4" w:rsidRPr="00AF24B4" w14:paraId="3E29DEC3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65E7F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DLBCL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3DC5E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Diffuse large B-cell lymphoma</w:t>
            </w:r>
          </w:p>
        </w:tc>
      </w:tr>
      <w:tr w:rsidR="00AF24B4" w:rsidRPr="00AF24B4" w14:paraId="3DCA07B4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FAD5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ER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99C9D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Endoplasmic reticulum</w:t>
            </w:r>
          </w:p>
        </w:tc>
      </w:tr>
      <w:tr w:rsidR="00AF24B4" w:rsidRPr="00AF24B4" w14:paraId="1E3CDDFD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667F9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color w:val="000000"/>
              </w:rPr>
              <w:t>eRF3a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F7E4B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hint="eastAsia"/>
                <w:color w:val="000000"/>
                <w:szCs w:val="21"/>
              </w:rPr>
              <w:t>E</w:t>
            </w:r>
            <w:r w:rsidRPr="00AF24B4">
              <w:rPr>
                <w:color w:val="000000"/>
                <w:szCs w:val="21"/>
              </w:rPr>
              <w:t>ukaryotic release factor 3</w:t>
            </w:r>
            <w:r w:rsidRPr="00AF24B4">
              <w:rPr>
                <w:rFonts w:hint="eastAsia"/>
                <w:color w:val="000000"/>
                <w:szCs w:val="21"/>
              </w:rPr>
              <w:t>a</w:t>
            </w:r>
          </w:p>
        </w:tc>
      </w:tr>
      <w:tr w:rsidR="00AF24B4" w:rsidRPr="00AF24B4" w14:paraId="62CC7F76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CE51D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eastAsia="宋体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ESCA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E57D7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Esophageal Carcinoma</w:t>
            </w:r>
          </w:p>
        </w:tc>
      </w:tr>
      <w:tr w:rsidR="00AF24B4" w:rsidRPr="00AF24B4" w14:paraId="79DAEE1F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4354A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bookmarkStart w:id="5" w:name="_Hlk211460411"/>
            <w:r w:rsidRPr="00AF24B4">
              <w:rPr>
                <w:rFonts w:eastAsia="等线"/>
                <w:color w:val="000000"/>
              </w:rPr>
              <w:t>GBM</w:t>
            </w:r>
            <w:bookmarkEnd w:id="5"/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D24D5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Glioblastoma</w:t>
            </w:r>
          </w:p>
        </w:tc>
      </w:tr>
      <w:tr w:rsidR="00AF24B4" w:rsidRPr="00AF24B4" w14:paraId="4F0A55EB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E0715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GC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29927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Gastric cancer</w:t>
            </w:r>
          </w:p>
        </w:tc>
      </w:tr>
      <w:tr w:rsidR="00AF24B4" w:rsidRPr="00AF24B4" w14:paraId="745F5AC5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EEFD0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GSPT1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2D76E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G1 to S phase transition protein</w:t>
            </w:r>
          </w:p>
        </w:tc>
      </w:tr>
      <w:tr w:rsidR="00AF24B4" w:rsidRPr="00AF24B4" w14:paraId="777D7BFD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202C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color w:val="000000"/>
              </w:rPr>
              <w:t>GTP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0DAFA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hint="eastAsia"/>
                <w:color w:val="000000"/>
              </w:rPr>
              <w:t>G</w:t>
            </w:r>
            <w:r w:rsidRPr="00AF24B4">
              <w:rPr>
                <w:color w:val="000000"/>
              </w:rPr>
              <w:t>uanosine triphosphate</w:t>
            </w:r>
          </w:p>
        </w:tc>
      </w:tr>
      <w:tr w:rsidR="00AF24B4" w:rsidRPr="00AF24B4" w14:paraId="317ACEBA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A8A94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eastAsia="宋体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HER2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3185F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Human epidermal growth factor receptor</w:t>
            </w:r>
          </w:p>
        </w:tc>
      </w:tr>
      <w:tr w:rsidR="00AF24B4" w:rsidRPr="00AF24B4" w14:paraId="1B752460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983B8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HNSC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F14FE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Head and Neck Squamous Cell Carcinoma</w:t>
            </w:r>
          </w:p>
        </w:tc>
      </w:tr>
      <w:tr w:rsidR="00AF24B4" w:rsidRPr="00AF24B4" w14:paraId="1CA40FE2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13104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IAP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264DB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Inhibitor of apoptosis protein</w:t>
            </w:r>
          </w:p>
        </w:tc>
      </w:tr>
      <w:tr w:rsidR="00AF24B4" w:rsidRPr="00AF24B4" w14:paraId="752CFB2F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2F026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ISR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3CDDB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Integrated stress response</w:t>
            </w:r>
          </w:p>
        </w:tc>
      </w:tr>
      <w:tr w:rsidR="00AF24B4" w:rsidRPr="00AF24B4" w14:paraId="169C5213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D35DB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LIHC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7EF18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Liver Hepatocellular Carcinoma</w:t>
            </w:r>
          </w:p>
        </w:tc>
      </w:tr>
      <w:tr w:rsidR="00AF24B4" w:rsidRPr="00AF24B4" w14:paraId="0D37A142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55B07" w14:textId="05DF2D0F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lncRNA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D0E5" w14:textId="256285CC" w:rsidR="00AF24B4" w:rsidRPr="00AF24B4" w:rsidRDefault="004944CE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L</w:t>
            </w:r>
            <w:r w:rsidR="00AF24B4" w:rsidRPr="00AF24B4">
              <w:rPr>
                <w:rFonts w:eastAsia="等线"/>
                <w:color w:val="000000"/>
              </w:rPr>
              <w:t>ong non-coding RNA</w:t>
            </w:r>
          </w:p>
        </w:tc>
      </w:tr>
      <w:tr w:rsidR="00AF24B4" w:rsidRPr="00AF24B4" w14:paraId="3B6E5D01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22011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LGG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503C4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Low-Grade Glioma</w:t>
            </w:r>
          </w:p>
        </w:tc>
      </w:tr>
      <w:tr w:rsidR="00AF24B4" w:rsidRPr="00AF24B4" w14:paraId="658096E4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2D14C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lastRenderedPageBreak/>
              <w:t>LUAD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41398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Lung Adenocarcinoma</w:t>
            </w:r>
          </w:p>
        </w:tc>
      </w:tr>
      <w:tr w:rsidR="00AF24B4" w:rsidRPr="00AF24B4" w14:paraId="59C4204B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7FF01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MGD</w:t>
            </w:r>
            <w:del w:id="6" w:author="wj l" w:date="2025-10-15T22:44:00Z" w16du:dateUtc="2025-10-15T14:44:00Z">
              <w:r w:rsidRPr="00AF24B4" w:rsidDel="004944CE">
                <w:rPr>
                  <w:rFonts w:eastAsia="等线"/>
                  <w:color w:val="000000"/>
                </w:rPr>
                <w:delText>s</w:delText>
              </w:r>
            </w:del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AE5F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Molecular glue degrader</w:t>
            </w:r>
            <w:del w:id="7" w:author="wj l" w:date="2025-10-15T22:44:00Z" w16du:dateUtc="2025-10-15T14:44:00Z">
              <w:r w:rsidRPr="00AF24B4" w:rsidDel="004944CE">
                <w:rPr>
                  <w:rFonts w:eastAsia="等线"/>
                  <w:color w:val="000000"/>
                </w:rPr>
                <w:delText>s</w:delText>
              </w:r>
            </w:del>
          </w:p>
        </w:tc>
      </w:tr>
      <w:tr w:rsidR="00AF24B4" w:rsidRPr="00AF24B4" w14:paraId="07469E59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7B669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miRNA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DC54B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MicroRNA</w:t>
            </w:r>
          </w:p>
        </w:tc>
      </w:tr>
      <w:tr w:rsidR="00AF24B4" w:rsidRPr="00AF24B4" w14:paraId="252FBE51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704B1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mTOR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BF8A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Mammalian TOR</w:t>
            </w:r>
          </w:p>
        </w:tc>
      </w:tr>
      <w:tr w:rsidR="00AF24B4" w:rsidRPr="00AF24B4" w14:paraId="293FA19E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4F135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N domain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6588B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N-terminal domain</w:t>
            </w:r>
          </w:p>
        </w:tc>
      </w:tr>
      <w:tr w:rsidR="00AF24B4" w:rsidRPr="00AF24B4" w14:paraId="12C2DCEB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2B4A9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NHL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9A384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Non-hodgkin lymphoma</w:t>
            </w:r>
          </w:p>
        </w:tc>
      </w:tr>
      <w:tr w:rsidR="00AF24B4" w:rsidRPr="00AF24B4" w14:paraId="56104AB7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1CE4E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NMD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4633F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Nonsense-mediated mRNA decay</w:t>
            </w:r>
          </w:p>
        </w:tc>
      </w:tr>
      <w:tr w:rsidR="00AF24B4" w:rsidRPr="00AF24B4" w14:paraId="27EB6C91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3EB9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eastAsia="宋体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NSCLC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61CCB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Non-small cell lung cancer</w:t>
            </w:r>
          </w:p>
        </w:tc>
      </w:tr>
      <w:tr w:rsidR="00AF24B4" w:rsidRPr="00AF24B4" w14:paraId="582CA5F1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C1D5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OV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8C2F9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Ovarian Cancer</w:t>
            </w:r>
          </w:p>
        </w:tc>
      </w:tr>
      <w:tr w:rsidR="00AF24B4" w:rsidRPr="00AF24B4" w14:paraId="329AB58C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70670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PABP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EC225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Poly(A)-binding protein</w:t>
            </w:r>
          </w:p>
        </w:tc>
      </w:tr>
      <w:tr w:rsidR="00AF24B4" w:rsidRPr="00AF24B4" w14:paraId="0CF15712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386DC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PPI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99F4D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Protein-Protein Interaction</w:t>
            </w:r>
          </w:p>
        </w:tc>
      </w:tr>
      <w:tr w:rsidR="00AF24B4" w:rsidRPr="00AF24B4" w14:paraId="74E5AA22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5F807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PRAD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8D7A4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Prostate cancer</w:t>
            </w:r>
          </w:p>
        </w:tc>
      </w:tr>
      <w:tr w:rsidR="00AF24B4" w:rsidRPr="00AF24B4" w14:paraId="1FDBC2B3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CC86C" w14:textId="3748ED7A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PROTAC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1AAA1" w14:textId="03CB2642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Proteolysis-targeting chimera</w:t>
            </w:r>
          </w:p>
        </w:tc>
      </w:tr>
      <w:tr w:rsidR="00AF24B4" w:rsidRPr="00AF24B4" w14:paraId="622C2A79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90932" w14:textId="238769A6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PTC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29788" w14:textId="1CECDD93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Premature stop codon</w:t>
            </w:r>
          </w:p>
        </w:tc>
      </w:tr>
      <w:tr w:rsidR="00AF24B4" w:rsidRPr="00AF24B4" w14:paraId="76D47993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65DA4" w14:textId="45FD02D4" w:rsidR="00AF24B4" w:rsidRPr="00AF24B4" w:rsidRDefault="00AF24B4" w:rsidP="00AF24B4">
            <w:pPr>
              <w:widowControl/>
              <w:ind w:leftChars="400" w:left="84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PTM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335D2" w14:textId="16626239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ascii="Times New Roman Regular" w:hAnsi="Times New Roman Regular" w:cs="Times New Roman Regular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Protein translational modification</w:t>
            </w:r>
          </w:p>
        </w:tc>
      </w:tr>
      <w:tr w:rsidR="00AF24B4" w:rsidRPr="00AF24B4" w14:paraId="7EDA7BEA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79D47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 w:hint="eastAsia"/>
                <w:color w:val="000000"/>
              </w:rPr>
              <w:t>R/R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98CC7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 w:hint="eastAsia"/>
                <w:color w:val="000000"/>
              </w:rPr>
              <w:t>R</w:t>
            </w:r>
            <w:r w:rsidRPr="00AF24B4">
              <w:rPr>
                <w:rFonts w:eastAsia="等线"/>
                <w:color w:val="000000"/>
              </w:rPr>
              <w:t>elapsed/refractory</w:t>
            </w:r>
          </w:p>
        </w:tc>
      </w:tr>
      <w:tr w:rsidR="00AF24B4" w:rsidRPr="00AF24B4" w14:paraId="5AB978B5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AFEA3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STAD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780EB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Stomach Adenocarcinoma</w:t>
            </w:r>
          </w:p>
        </w:tc>
      </w:tr>
      <w:tr w:rsidR="0060248A" w:rsidRPr="00AF24B4" w14:paraId="11538078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C385" w14:textId="157C33C9" w:rsidR="0060248A" w:rsidRPr="00AF24B4" w:rsidRDefault="0060248A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TCGA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784EF" w14:textId="6E3AF804" w:rsidR="0060248A" w:rsidRPr="00AF24B4" w:rsidRDefault="0060248A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60248A">
              <w:rPr>
                <w:rFonts w:eastAsia="等线" w:hint="eastAsia"/>
                <w:color w:val="000000"/>
              </w:rPr>
              <w:t>The Cancer Genome Atlas</w:t>
            </w:r>
          </w:p>
        </w:tc>
      </w:tr>
      <w:tr w:rsidR="00AF24B4" w:rsidRPr="00AF24B4" w14:paraId="11673363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ADB00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TGCT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062B2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Testicular Germ Cell Tumor</w:t>
            </w:r>
          </w:p>
        </w:tc>
      </w:tr>
      <w:tr w:rsidR="00AF24B4" w:rsidRPr="00AF24B4" w14:paraId="424E031C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B2605" w14:textId="575EEB10" w:rsidR="00AF24B4" w:rsidRPr="00AF24B4" w:rsidRDefault="00BE5D80" w:rsidP="00AF24B4">
            <w:pPr>
              <w:widowControl/>
              <w:ind w:leftChars="400" w:left="840"/>
              <w:jc w:val="left"/>
              <w:rPr>
                <w:rFonts w:eastAsia="等线" w:hint="eastAsia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TMB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6B79" w14:textId="044D99B0" w:rsidR="00AF24B4" w:rsidRPr="00AF24B4" w:rsidRDefault="00BE5D80" w:rsidP="00AF24B4">
            <w:pPr>
              <w:widowControl/>
              <w:ind w:leftChars="600" w:left="1260"/>
              <w:jc w:val="left"/>
              <w:rPr>
                <w:rFonts w:eastAsia="等线" w:hint="eastAsia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Tumor mutation burden</w:t>
            </w:r>
          </w:p>
        </w:tc>
      </w:tr>
      <w:tr w:rsidR="00AF24B4" w:rsidRPr="00AF24B4" w14:paraId="15313C2D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CEFF7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TPD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EC6E7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Targeted protein degradation</w:t>
            </w:r>
          </w:p>
        </w:tc>
      </w:tr>
      <w:tr w:rsidR="00AF24B4" w:rsidRPr="00AF24B4" w14:paraId="2817E7DB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E3CED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UCEC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41AE1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Uterine Corpus Endometrial Carcinoma</w:t>
            </w:r>
          </w:p>
        </w:tc>
      </w:tr>
      <w:tr w:rsidR="00AF24B4" w:rsidRPr="00AF24B4" w14:paraId="00210279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6864A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UVM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A9488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Uveal Melanoma</w:t>
            </w:r>
          </w:p>
        </w:tc>
      </w:tr>
      <w:tr w:rsidR="00AF24B4" w:rsidRPr="00AF24B4" w14:paraId="00F9F6EC" w14:textId="77777777" w:rsidTr="006D7D27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688000" w14:textId="77777777" w:rsidR="00AF24B4" w:rsidRPr="00AF24B4" w:rsidRDefault="00AF24B4" w:rsidP="00AF24B4">
            <w:pPr>
              <w:widowControl/>
              <w:ind w:leftChars="400" w:left="84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VEN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341A3" w14:textId="77777777" w:rsidR="00AF24B4" w:rsidRPr="00AF24B4" w:rsidRDefault="00AF24B4" w:rsidP="00AF24B4">
            <w:pPr>
              <w:widowControl/>
              <w:ind w:leftChars="600" w:left="1260"/>
              <w:jc w:val="left"/>
              <w:rPr>
                <w:rFonts w:eastAsia="等线"/>
                <w:color w:val="000000"/>
              </w:rPr>
            </w:pPr>
            <w:r w:rsidRPr="00AF24B4">
              <w:rPr>
                <w:rFonts w:eastAsia="等线"/>
                <w:color w:val="000000"/>
              </w:rPr>
              <w:t>Venetoclax</w:t>
            </w:r>
          </w:p>
        </w:tc>
      </w:tr>
    </w:tbl>
    <w:p w14:paraId="10826639" w14:textId="77777777" w:rsidR="00AF24B4" w:rsidRPr="00AF24B4" w:rsidRDefault="00AF24B4" w:rsidP="00AF24B4">
      <w:pPr>
        <w:widowControl/>
        <w:rPr>
          <w:rFonts w:ascii="Times New Roman Bold" w:eastAsia="宋体" w:hAnsi="Times New Roman Bold" w:cs="Times New Roman Bold"/>
          <w:b/>
          <w:bCs/>
          <w:color w:val="000000"/>
          <w:kern w:val="0"/>
          <w:sz w:val="20"/>
          <w:szCs w:val="20"/>
        </w:rPr>
      </w:pPr>
    </w:p>
    <w:p w14:paraId="4D0A0F00" w14:textId="77777777" w:rsidR="00D10322" w:rsidRPr="00AF24B4" w:rsidRDefault="00D10322">
      <w:pPr>
        <w:rPr>
          <w:rFonts w:hint="eastAsia"/>
        </w:rPr>
      </w:pPr>
    </w:p>
    <w:sectPr w:rsidR="00D10322" w:rsidRPr="00AF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64EA" w14:textId="77777777" w:rsidR="009F2769" w:rsidRDefault="009F2769" w:rsidP="0060248A">
      <w:pPr>
        <w:rPr>
          <w:rFonts w:hint="eastAsia"/>
        </w:rPr>
      </w:pPr>
      <w:r>
        <w:separator/>
      </w:r>
    </w:p>
  </w:endnote>
  <w:endnote w:type="continuationSeparator" w:id="0">
    <w:p w14:paraId="4B396897" w14:textId="77777777" w:rsidR="009F2769" w:rsidRDefault="009F2769" w:rsidP="006024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Helvetica">
    <w:panose1 w:val="020B0604020202020204"/>
    <w:charset w:val="00"/>
    <w:family w:val="auto"/>
    <w:pitch w:val="default"/>
    <w:sig w:usb0="E00002FF" w:usb1="5000785B" w:usb2="00000000" w:usb3="00000000" w:csb0="2000019F" w:csb1="4F010000"/>
  </w:font>
  <w:font w:name="times">
    <w:altName w:val="Times New Roman"/>
    <w:panose1 w:val="02020603050405020304"/>
    <w:charset w:val="00"/>
    <w:family w:val="auto"/>
    <w:pitch w:val="default"/>
    <w:sig w:usb0="E00002FF" w:usb1="5000205A" w:usb2="00000000" w:usb3="00000000" w:csb0="2000019F" w:csb1="4F010000"/>
  </w:font>
  <w:font w:name="AdvPSTim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704020202020204"/>
    <w:charset w:val="00"/>
    <w:family w:val="auto"/>
    <w:pitch w:val="default"/>
    <w:sig w:usb0="00000000" w:usb1="00000000" w:usb2="00000001" w:usb3="00000000" w:csb0="400001BF" w:csb1="DFF70000"/>
  </w:font>
  <w:font w:name="Arial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F51D" w14:textId="77777777" w:rsidR="009F2769" w:rsidRDefault="009F2769" w:rsidP="0060248A">
      <w:pPr>
        <w:rPr>
          <w:rFonts w:hint="eastAsia"/>
        </w:rPr>
      </w:pPr>
      <w:r>
        <w:separator/>
      </w:r>
    </w:p>
  </w:footnote>
  <w:footnote w:type="continuationSeparator" w:id="0">
    <w:p w14:paraId="58231EFB" w14:textId="77777777" w:rsidR="009F2769" w:rsidRDefault="009F2769" w:rsidP="0060248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A2D40B"/>
    <w:multiLevelType w:val="singleLevel"/>
    <w:tmpl w:val="DFA2D40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B312E42"/>
    <w:multiLevelType w:val="multilevel"/>
    <w:tmpl w:val="3A50466F"/>
    <w:lvl w:ilvl="0">
      <w:start w:val="1"/>
      <w:numFmt w:val="decimal"/>
      <w:lvlText w:val="%1"/>
      <w:lvlJc w:val="left"/>
      <w:pPr>
        <w:ind w:left="425" w:hanging="425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3A50466F"/>
    <w:multiLevelType w:val="multilevel"/>
    <w:tmpl w:val="E3C6BD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i w:val="0"/>
        <w:iCs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4B361E82"/>
    <w:multiLevelType w:val="multilevel"/>
    <w:tmpl w:val="3A50466F"/>
    <w:lvl w:ilvl="0">
      <w:start w:val="1"/>
      <w:numFmt w:val="decimal"/>
      <w:lvlText w:val="%1"/>
      <w:lvlJc w:val="left"/>
      <w:pPr>
        <w:ind w:left="425" w:hanging="425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7E5C73B5"/>
    <w:multiLevelType w:val="multilevel"/>
    <w:tmpl w:val="3A50466F"/>
    <w:lvl w:ilvl="0">
      <w:start w:val="1"/>
      <w:numFmt w:val="decimal"/>
      <w:lvlText w:val="%1"/>
      <w:lvlJc w:val="left"/>
      <w:pPr>
        <w:ind w:left="425" w:hanging="425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158687550">
    <w:abstractNumId w:val="0"/>
  </w:num>
  <w:num w:numId="2" w16cid:durableId="1822501560">
    <w:abstractNumId w:val="2"/>
  </w:num>
  <w:num w:numId="3" w16cid:durableId="639270816">
    <w:abstractNumId w:val="3"/>
  </w:num>
  <w:num w:numId="4" w16cid:durableId="1522355922">
    <w:abstractNumId w:val="1"/>
  </w:num>
  <w:num w:numId="5" w16cid:durableId="123164834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j l">
    <w15:presenceInfo w15:providerId="Windows Live" w15:userId="b97f673efd3bf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EE"/>
    <w:rsid w:val="00112BA9"/>
    <w:rsid w:val="00150414"/>
    <w:rsid w:val="001B1295"/>
    <w:rsid w:val="00200CB0"/>
    <w:rsid w:val="00243686"/>
    <w:rsid w:val="004023EE"/>
    <w:rsid w:val="004944CE"/>
    <w:rsid w:val="0060248A"/>
    <w:rsid w:val="0071747D"/>
    <w:rsid w:val="007E20FB"/>
    <w:rsid w:val="008358CE"/>
    <w:rsid w:val="009F2769"/>
    <w:rsid w:val="00A67F15"/>
    <w:rsid w:val="00A964B4"/>
    <w:rsid w:val="00AF24B4"/>
    <w:rsid w:val="00BD1241"/>
    <w:rsid w:val="00BE5D80"/>
    <w:rsid w:val="00D10322"/>
    <w:rsid w:val="00E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713FB"/>
  <w15:chartTrackingRefBased/>
  <w15:docId w15:val="{35F9A316-0E15-4718-997D-CFAF5AD3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02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0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2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02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E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3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3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3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3E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2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4023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qFormat/>
    <w:rsid w:val="0040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3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3EE"/>
    <w:rPr>
      <w:b/>
      <w:bCs/>
      <w:smallCaps/>
      <w:color w:val="2F5496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AF24B4"/>
  </w:style>
  <w:style w:type="paragraph" w:styleId="ae">
    <w:name w:val="annotation text"/>
    <w:basedOn w:val="a"/>
    <w:link w:val="af"/>
    <w:qFormat/>
    <w:rsid w:val="00AF24B4"/>
    <w:pPr>
      <w:jc w:val="left"/>
    </w:pPr>
    <w:rPr>
      <w:szCs w:val="24"/>
    </w:rPr>
  </w:style>
  <w:style w:type="character" w:customStyle="1" w:styleId="af">
    <w:name w:val="批注文字 字符"/>
    <w:basedOn w:val="a0"/>
    <w:link w:val="ae"/>
    <w:qFormat/>
    <w:rsid w:val="00AF24B4"/>
    <w:rPr>
      <w:szCs w:val="24"/>
    </w:rPr>
  </w:style>
  <w:style w:type="paragraph" w:styleId="af0">
    <w:name w:val="Balloon Text"/>
    <w:basedOn w:val="a"/>
    <w:link w:val="af1"/>
    <w:qFormat/>
    <w:rsid w:val="00AF24B4"/>
    <w:rPr>
      <w:rFonts w:ascii="宋体" w:eastAsia="宋体"/>
      <w:sz w:val="18"/>
      <w:szCs w:val="18"/>
    </w:rPr>
  </w:style>
  <w:style w:type="character" w:customStyle="1" w:styleId="af1">
    <w:name w:val="批注框文本 字符"/>
    <w:basedOn w:val="a0"/>
    <w:link w:val="af0"/>
    <w:qFormat/>
    <w:rsid w:val="00AF24B4"/>
    <w:rPr>
      <w:rFonts w:ascii="宋体" w:eastAsia="宋体"/>
      <w:sz w:val="18"/>
      <w:szCs w:val="18"/>
    </w:rPr>
  </w:style>
  <w:style w:type="paragraph" w:styleId="af2">
    <w:name w:val="footer"/>
    <w:basedOn w:val="a"/>
    <w:link w:val="af3"/>
    <w:uiPriority w:val="99"/>
    <w:qFormat/>
    <w:rsid w:val="00AF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sid w:val="00AF24B4"/>
    <w:rPr>
      <w:sz w:val="18"/>
      <w:szCs w:val="18"/>
    </w:rPr>
  </w:style>
  <w:style w:type="paragraph" w:styleId="af4">
    <w:name w:val="header"/>
    <w:basedOn w:val="a"/>
    <w:link w:val="af5"/>
    <w:qFormat/>
    <w:rsid w:val="00AF24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qFormat/>
    <w:rsid w:val="00AF24B4"/>
    <w:rPr>
      <w:sz w:val="18"/>
      <w:szCs w:val="18"/>
    </w:rPr>
  </w:style>
  <w:style w:type="paragraph" w:styleId="af6">
    <w:name w:val="Normal (Web)"/>
    <w:basedOn w:val="a"/>
    <w:uiPriority w:val="99"/>
    <w:qFormat/>
    <w:rsid w:val="00AF24B4"/>
    <w:rPr>
      <w:sz w:val="24"/>
      <w:szCs w:val="24"/>
    </w:rPr>
  </w:style>
  <w:style w:type="paragraph" w:styleId="af7">
    <w:name w:val="annotation subject"/>
    <w:basedOn w:val="ae"/>
    <w:next w:val="ae"/>
    <w:link w:val="af8"/>
    <w:qFormat/>
    <w:rsid w:val="00AF24B4"/>
    <w:rPr>
      <w:b/>
      <w:bCs/>
    </w:rPr>
  </w:style>
  <w:style w:type="character" w:customStyle="1" w:styleId="af8">
    <w:name w:val="批注主题 字符"/>
    <w:basedOn w:val="af"/>
    <w:link w:val="af7"/>
    <w:qFormat/>
    <w:rsid w:val="00AF24B4"/>
    <w:rPr>
      <w:b/>
      <w:bCs/>
      <w:szCs w:val="24"/>
    </w:rPr>
  </w:style>
  <w:style w:type="table" w:styleId="af9">
    <w:name w:val="Table Grid"/>
    <w:basedOn w:val="a1"/>
    <w:qFormat/>
    <w:rsid w:val="00AF24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AF24B4"/>
    <w:rPr>
      <w:b/>
    </w:rPr>
  </w:style>
  <w:style w:type="character" w:customStyle="1" w:styleId="12">
    <w:name w:val="访问过的超链接1"/>
    <w:basedOn w:val="a0"/>
    <w:qFormat/>
    <w:rsid w:val="00AF24B4"/>
    <w:rPr>
      <w:color w:val="7E1FAD"/>
      <w:u w:val="single"/>
    </w:rPr>
  </w:style>
  <w:style w:type="character" w:customStyle="1" w:styleId="13">
    <w:name w:val="超链接1"/>
    <w:basedOn w:val="a0"/>
    <w:uiPriority w:val="99"/>
    <w:qFormat/>
    <w:rsid w:val="00AF24B4"/>
    <w:rPr>
      <w:color w:val="0026E5"/>
      <w:u w:val="single"/>
    </w:rPr>
  </w:style>
  <w:style w:type="character" w:styleId="afb">
    <w:name w:val="annotation reference"/>
    <w:basedOn w:val="a0"/>
    <w:qFormat/>
    <w:rsid w:val="00AF24B4"/>
    <w:rPr>
      <w:sz w:val="21"/>
      <w:szCs w:val="21"/>
    </w:rPr>
  </w:style>
  <w:style w:type="paragraph" w:customStyle="1" w:styleId="14">
    <w:name w:val="书目1"/>
    <w:basedOn w:val="a"/>
    <w:next w:val="a"/>
    <w:uiPriority w:val="37"/>
    <w:unhideWhenUsed/>
    <w:qFormat/>
    <w:rsid w:val="00AF24B4"/>
    <w:pPr>
      <w:tabs>
        <w:tab w:val="left" w:pos="384"/>
      </w:tabs>
      <w:ind w:left="384" w:hanging="384"/>
    </w:pPr>
    <w:rPr>
      <w:szCs w:val="24"/>
    </w:rPr>
  </w:style>
  <w:style w:type="character" w:customStyle="1" w:styleId="15">
    <w:name w:val="未处理的提及1"/>
    <w:basedOn w:val="a0"/>
    <w:uiPriority w:val="99"/>
    <w:semiHidden/>
    <w:unhideWhenUsed/>
    <w:qFormat/>
    <w:rsid w:val="00AF24B4"/>
    <w:rPr>
      <w:color w:val="605E5C"/>
      <w:shd w:val="clear" w:color="auto" w:fill="E1DFDD"/>
    </w:rPr>
  </w:style>
  <w:style w:type="paragraph" w:customStyle="1" w:styleId="21">
    <w:name w:val="书目2"/>
    <w:basedOn w:val="a"/>
    <w:next w:val="a"/>
    <w:uiPriority w:val="37"/>
    <w:unhideWhenUsed/>
    <w:qFormat/>
    <w:rsid w:val="00AF24B4"/>
    <w:rPr>
      <w:szCs w:val="24"/>
    </w:rPr>
  </w:style>
  <w:style w:type="paragraph" w:customStyle="1" w:styleId="31">
    <w:name w:val="书目3"/>
    <w:basedOn w:val="a"/>
    <w:next w:val="a"/>
    <w:uiPriority w:val="37"/>
    <w:unhideWhenUsed/>
    <w:qFormat/>
    <w:rsid w:val="00AF24B4"/>
    <w:rPr>
      <w:szCs w:val="24"/>
    </w:rPr>
  </w:style>
  <w:style w:type="character" w:customStyle="1" w:styleId="font51">
    <w:name w:val="font51"/>
    <w:basedOn w:val="a0"/>
    <w:qFormat/>
    <w:rsid w:val="00AF24B4"/>
    <w:rPr>
      <w:rFonts w:ascii="Times New Roman Regular" w:eastAsia="Times New Roman Regular" w:hAnsi="Times New Roman Regular" w:cs="Times New Roman Regular" w:hint="default"/>
      <w:color w:val="000000"/>
      <w:sz w:val="14"/>
      <w:szCs w:val="14"/>
      <w:u w:val="none"/>
      <w:vertAlign w:val="superscript"/>
    </w:rPr>
  </w:style>
  <w:style w:type="character" w:customStyle="1" w:styleId="font21">
    <w:name w:val="font21"/>
    <w:basedOn w:val="a0"/>
    <w:qFormat/>
    <w:rsid w:val="00AF24B4"/>
    <w:rPr>
      <w:rFonts w:ascii="Times New Roman Regular" w:eastAsia="Times New Roman Regular" w:hAnsi="Times New Roman Regular" w:cs="Times New Roman Regular" w:hint="default"/>
      <w:color w:val="000000"/>
      <w:sz w:val="14"/>
      <w:szCs w:val="14"/>
      <w:u w:val="none"/>
    </w:rPr>
  </w:style>
  <w:style w:type="paragraph" w:customStyle="1" w:styleId="p1">
    <w:name w:val="p1"/>
    <w:basedOn w:val="a"/>
    <w:qFormat/>
    <w:rsid w:val="00AF24B4"/>
    <w:pPr>
      <w:jc w:val="left"/>
    </w:pPr>
    <w:rPr>
      <w:rFonts w:ascii="Helvetica" w:eastAsia="Helvetica" w:hAnsi="Helvetica" w:cs="Times New Roman"/>
      <w:kern w:val="0"/>
      <w:sz w:val="14"/>
      <w:szCs w:val="14"/>
    </w:rPr>
  </w:style>
  <w:style w:type="paragraph" w:customStyle="1" w:styleId="16">
    <w:name w:val="修订1"/>
    <w:hidden/>
    <w:uiPriority w:val="99"/>
    <w:unhideWhenUsed/>
    <w:qFormat/>
    <w:rsid w:val="00AF24B4"/>
    <w:rPr>
      <w:szCs w:val="24"/>
    </w:rPr>
  </w:style>
  <w:style w:type="paragraph" w:customStyle="1" w:styleId="41">
    <w:name w:val="书目4"/>
    <w:basedOn w:val="a"/>
    <w:next w:val="a"/>
    <w:uiPriority w:val="37"/>
    <w:unhideWhenUsed/>
    <w:qFormat/>
    <w:rsid w:val="00AF24B4"/>
    <w:rPr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sid w:val="00AF24B4"/>
    <w:rPr>
      <w:color w:val="605E5C"/>
      <w:shd w:val="clear" w:color="auto" w:fill="E1DFDD"/>
    </w:rPr>
  </w:style>
  <w:style w:type="paragraph" w:customStyle="1" w:styleId="17">
    <w:name w:val="正文1"/>
    <w:qFormat/>
    <w:rsid w:val="00AF24B4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60">
    <w:name w:val="16"/>
    <w:basedOn w:val="a0"/>
    <w:qFormat/>
    <w:rsid w:val="00AF24B4"/>
    <w:rPr>
      <w:rFonts w:ascii="Times New Roman Regular" w:hAnsi="Times New Roman Regular" w:cs="Times New Roman Regular" w:hint="default"/>
      <w:color w:val="000000"/>
      <w:sz w:val="14"/>
      <w:szCs w:val="14"/>
      <w:vertAlign w:val="superscript"/>
    </w:rPr>
  </w:style>
  <w:style w:type="character" w:customStyle="1" w:styleId="170">
    <w:name w:val="17"/>
    <w:basedOn w:val="a0"/>
    <w:qFormat/>
    <w:rsid w:val="00AF24B4"/>
    <w:rPr>
      <w:rFonts w:ascii="Times New Roman Regular" w:hAnsi="Times New Roman Regular" w:cs="Times New Roman Regular" w:hint="default"/>
      <w:color w:val="000000"/>
      <w:sz w:val="14"/>
      <w:szCs w:val="14"/>
    </w:rPr>
  </w:style>
  <w:style w:type="paragraph" w:customStyle="1" w:styleId="23">
    <w:name w:val="修订2"/>
    <w:hidden/>
    <w:uiPriority w:val="99"/>
    <w:unhideWhenUsed/>
    <w:qFormat/>
    <w:rsid w:val="00AF24B4"/>
    <w:rPr>
      <w:szCs w:val="24"/>
    </w:rPr>
  </w:style>
  <w:style w:type="paragraph" w:customStyle="1" w:styleId="51">
    <w:name w:val="书目5"/>
    <w:basedOn w:val="a"/>
    <w:next w:val="a"/>
    <w:uiPriority w:val="37"/>
    <w:unhideWhenUsed/>
    <w:qFormat/>
    <w:rsid w:val="00AF24B4"/>
    <w:rPr>
      <w:szCs w:val="24"/>
    </w:rPr>
  </w:style>
  <w:style w:type="paragraph" w:customStyle="1" w:styleId="32">
    <w:name w:val="修订3"/>
    <w:hidden/>
    <w:uiPriority w:val="99"/>
    <w:unhideWhenUsed/>
    <w:qFormat/>
    <w:rsid w:val="00AF24B4"/>
    <w:rPr>
      <w:szCs w:val="24"/>
    </w:rPr>
  </w:style>
  <w:style w:type="paragraph" w:customStyle="1" w:styleId="61">
    <w:name w:val="书目6"/>
    <w:basedOn w:val="a"/>
    <w:next w:val="a"/>
    <w:uiPriority w:val="37"/>
    <w:unhideWhenUsed/>
    <w:qFormat/>
    <w:rsid w:val="00AF24B4"/>
    <w:rPr>
      <w:szCs w:val="24"/>
    </w:rPr>
  </w:style>
  <w:style w:type="paragraph" w:customStyle="1" w:styleId="71">
    <w:name w:val="书目7"/>
    <w:basedOn w:val="a"/>
    <w:next w:val="a"/>
    <w:uiPriority w:val="37"/>
    <w:unhideWhenUsed/>
    <w:qFormat/>
    <w:rsid w:val="00AF24B4"/>
    <w:rPr>
      <w:szCs w:val="24"/>
    </w:rPr>
  </w:style>
  <w:style w:type="paragraph" w:customStyle="1" w:styleId="42">
    <w:name w:val="修订4"/>
    <w:hidden/>
    <w:uiPriority w:val="99"/>
    <w:unhideWhenUsed/>
    <w:qFormat/>
    <w:rsid w:val="00AF24B4"/>
    <w:rPr>
      <w:szCs w:val="24"/>
    </w:rPr>
  </w:style>
  <w:style w:type="paragraph" w:customStyle="1" w:styleId="81">
    <w:name w:val="书目8"/>
    <w:basedOn w:val="a"/>
    <w:next w:val="a"/>
    <w:uiPriority w:val="37"/>
    <w:unhideWhenUsed/>
    <w:qFormat/>
    <w:rsid w:val="00AF24B4"/>
    <w:rPr>
      <w:szCs w:val="24"/>
    </w:rPr>
  </w:style>
  <w:style w:type="paragraph" w:customStyle="1" w:styleId="91">
    <w:name w:val="书目9"/>
    <w:basedOn w:val="a"/>
    <w:next w:val="a"/>
    <w:uiPriority w:val="37"/>
    <w:unhideWhenUsed/>
    <w:qFormat/>
    <w:rsid w:val="00AF24B4"/>
    <w:rPr>
      <w:szCs w:val="24"/>
    </w:rPr>
  </w:style>
  <w:style w:type="paragraph" w:customStyle="1" w:styleId="100">
    <w:name w:val="书目10"/>
    <w:basedOn w:val="a"/>
    <w:next w:val="a"/>
    <w:uiPriority w:val="37"/>
    <w:unhideWhenUsed/>
    <w:qFormat/>
    <w:rsid w:val="00AF24B4"/>
    <w:pPr>
      <w:tabs>
        <w:tab w:val="left" w:pos="0"/>
      </w:tabs>
      <w:ind w:hanging="744"/>
    </w:pPr>
    <w:rPr>
      <w:szCs w:val="24"/>
    </w:rPr>
  </w:style>
  <w:style w:type="paragraph" w:customStyle="1" w:styleId="52">
    <w:name w:val="修订5"/>
    <w:hidden/>
    <w:uiPriority w:val="99"/>
    <w:unhideWhenUsed/>
    <w:qFormat/>
    <w:rsid w:val="00AF24B4"/>
    <w:rPr>
      <w:szCs w:val="24"/>
    </w:rPr>
  </w:style>
  <w:style w:type="paragraph" w:customStyle="1" w:styleId="110">
    <w:name w:val="书目11"/>
    <w:basedOn w:val="a"/>
    <w:next w:val="a"/>
    <w:uiPriority w:val="37"/>
    <w:unhideWhenUsed/>
    <w:qFormat/>
    <w:rsid w:val="00AF24B4"/>
    <w:rPr>
      <w:szCs w:val="24"/>
    </w:rPr>
  </w:style>
  <w:style w:type="paragraph" w:customStyle="1" w:styleId="62">
    <w:name w:val="修订6"/>
    <w:hidden/>
    <w:uiPriority w:val="99"/>
    <w:unhideWhenUsed/>
    <w:qFormat/>
    <w:rsid w:val="00AF24B4"/>
    <w:rPr>
      <w:szCs w:val="24"/>
    </w:rPr>
  </w:style>
  <w:style w:type="paragraph" w:customStyle="1" w:styleId="120">
    <w:name w:val="书目12"/>
    <w:basedOn w:val="a"/>
    <w:next w:val="a"/>
    <w:uiPriority w:val="37"/>
    <w:unhideWhenUsed/>
    <w:qFormat/>
    <w:rsid w:val="00AF24B4"/>
    <w:rPr>
      <w:szCs w:val="24"/>
    </w:rPr>
  </w:style>
  <w:style w:type="character" w:customStyle="1" w:styleId="s1">
    <w:name w:val="s1"/>
    <w:basedOn w:val="a0"/>
    <w:qFormat/>
    <w:rsid w:val="00AF24B4"/>
    <w:rPr>
      <w:rFonts w:ascii="times" w:eastAsia="times" w:hAnsi="times" w:cs="times" w:hint="default"/>
      <w:sz w:val="13"/>
      <w:szCs w:val="13"/>
    </w:rPr>
  </w:style>
  <w:style w:type="paragraph" w:customStyle="1" w:styleId="72">
    <w:name w:val="修订7"/>
    <w:hidden/>
    <w:uiPriority w:val="99"/>
    <w:unhideWhenUsed/>
    <w:qFormat/>
    <w:rsid w:val="00AF24B4"/>
    <w:rPr>
      <w:szCs w:val="24"/>
    </w:rPr>
  </w:style>
  <w:style w:type="paragraph" w:customStyle="1" w:styleId="130">
    <w:name w:val="书目13"/>
    <w:basedOn w:val="a"/>
    <w:next w:val="a"/>
    <w:uiPriority w:val="37"/>
    <w:unhideWhenUsed/>
    <w:qFormat/>
    <w:rsid w:val="00AF24B4"/>
    <w:rPr>
      <w:szCs w:val="24"/>
    </w:rPr>
  </w:style>
  <w:style w:type="paragraph" w:customStyle="1" w:styleId="82">
    <w:name w:val="修订8"/>
    <w:hidden/>
    <w:uiPriority w:val="99"/>
    <w:unhideWhenUsed/>
    <w:qFormat/>
    <w:rsid w:val="00AF24B4"/>
    <w:rPr>
      <w:szCs w:val="24"/>
    </w:rPr>
  </w:style>
  <w:style w:type="paragraph" w:customStyle="1" w:styleId="140">
    <w:name w:val="书目14"/>
    <w:basedOn w:val="a"/>
    <w:next w:val="a"/>
    <w:uiPriority w:val="37"/>
    <w:unhideWhenUsed/>
    <w:qFormat/>
    <w:rsid w:val="00AF24B4"/>
    <w:rPr>
      <w:szCs w:val="24"/>
    </w:rPr>
  </w:style>
  <w:style w:type="character" w:customStyle="1" w:styleId="33">
    <w:name w:val="未处理的提及3"/>
    <w:basedOn w:val="a0"/>
    <w:uiPriority w:val="99"/>
    <w:semiHidden/>
    <w:unhideWhenUsed/>
    <w:qFormat/>
    <w:rsid w:val="00AF24B4"/>
    <w:rPr>
      <w:color w:val="605E5C"/>
      <w:shd w:val="clear" w:color="auto" w:fill="E1DFDD"/>
    </w:rPr>
  </w:style>
  <w:style w:type="paragraph" w:customStyle="1" w:styleId="92">
    <w:name w:val="修订9"/>
    <w:hidden/>
    <w:uiPriority w:val="99"/>
    <w:unhideWhenUsed/>
    <w:rsid w:val="00AF24B4"/>
    <w:rPr>
      <w:szCs w:val="24"/>
    </w:rPr>
  </w:style>
  <w:style w:type="paragraph" w:customStyle="1" w:styleId="150">
    <w:name w:val="书目15"/>
    <w:basedOn w:val="a"/>
    <w:next w:val="a"/>
    <w:uiPriority w:val="37"/>
    <w:unhideWhenUsed/>
    <w:rsid w:val="00AF24B4"/>
    <w:pPr>
      <w:tabs>
        <w:tab w:val="left" w:pos="0"/>
      </w:tabs>
      <w:ind w:hanging="744"/>
    </w:pPr>
    <w:rPr>
      <w:szCs w:val="24"/>
    </w:rPr>
  </w:style>
  <w:style w:type="character" w:customStyle="1" w:styleId="43">
    <w:name w:val="未处理的提及4"/>
    <w:basedOn w:val="a0"/>
    <w:uiPriority w:val="99"/>
    <w:semiHidden/>
    <w:unhideWhenUsed/>
    <w:rsid w:val="00AF24B4"/>
    <w:rPr>
      <w:color w:val="605E5C"/>
      <w:shd w:val="clear" w:color="auto" w:fill="E1DFDD"/>
    </w:rPr>
  </w:style>
  <w:style w:type="character" w:styleId="afc">
    <w:name w:val="line number"/>
    <w:basedOn w:val="a0"/>
    <w:rsid w:val="00AF24B4"/>
  </w:style>
  <w:style w:type="paragraph" w:styleId="afd">
    <w:name w:val="Bibliography"/>
    <w:basedOn w:val="a"/>
    <w:next w:val="a"/>
    <w:uiPriority w:val="37"/>
    <w:unhideWhenUsed/>
    <w:rsid w:val="00AF24B4"/>
    <w:rPr>
      <w:szCs w:val="24"/>
    </w:rPr>
  </w:style>
  <w:style w:type="paragraph" w:customStyle="1" w:styleId="101">
    <w:name w:val="修订10"/>
    <w:next w:val="afe"/>
    <w:hidden/>
    <w:uiPriority w:val="99"/>
    <w:unhideWhenUsed/>
    <w:rsid w:val="00AF24B4"/>
    <w:rPr>
      <w:szCs w:val="24"/>
    </w:rPr>
  </w:style>
  <w:style w:type="character" w:styleId="aff">
    <w:name w:val="Unresolved Mention"/>
    <w:basedOn w:val="a0"/>
    <w:uiPriority w:val="99"/>
    <w:semiHidden/>
    <w:unhideWhenUsed/>
    <w:rsid w:val="00AF24B4"/>
    <w:rPr>
      <w:color w:val="605E5C"/>
      <w:shd w:val="clear" w:color="auto" w:fill="E1DFDD"/>
    </w:rPr>
  </w:style>
  <w:style w:type="table" w:customStyle="1" w:styleId="18">
    <w:name w:val="网格型1"/>
    <w:basedOn w:val="a1"/>
    <w:next w:val="af9"/>
    <w:uiPriority w:val="99"/>
    <w:rsid w:val="00AF24B4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AF24B4"/>
    <w:rPr>
      <w:color w:val="954F72" w:themeColor="followedHyperlink"/>
      <w:u w:val="single"/>
    </w:rPr>
  </w:style>
  <w:style w:type="character" w:styleId="aff1">
    <w:name w:val="Hyperlink"/>
    <w:basedOn w:val="a0"/>
    <w:uiPriority w:val="99"/>
    <w:semiHidden/>
    <w:unhideWhenUsed/>
    <w:rsid w:val="00AF24B4"/>
    <w:rPr>
      <w:color w:val="0563C1" w:themeColor="hyperlink"/>
      <w:u w:val="single"/>
    </w:rPr>
  </w:style>
  <w:style w:type="paragraph" w:styleId="afe">
    <w:name w:val="Revision"/>
    <w:hidden/>
    <w:uiPriority w:val="99"/>
    <w:semiHidden/>
    <w:rsid w:val="00AF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olin10112024@163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x@cp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1620194588@cp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iyuli@cp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02D67-4F24-434A-A236-CD38C2F8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1977</Words>
  <Characters>12838</Characters>
  <Application>Microsoft Office Word</Application>
  <DocSecurity>0</DocSecurity>
  <Lines>1604</Lines>
  <Paragraphs>1646</Paragraphs>
  <ScaleCrop>false</ScaleCrop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wj l</cp:lastModifiedBy>
  <cp:revision>3</cp:revision>
  <dcterms:created xsi:type="dcterms:W3CDTF">2025-10-15T14:29:00Z</dcterms:created>
  <dcterms:modified xsi:type="dcterms:W3CDTF">2025-10-15T15:07:00Z</dcterms:modified>
</cp:coreProperties>
</file>