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5438B" w14:textId="77777777" w:rsidR="00EC1158" w:rsidRPr="008D406C" w:rsidRDefault="00EC1158" w:rsidP="00EC1158">
      <w:pPr>
        <w:rPr>
          <w:b/>
          <w:bCs/>
        </w:rPr>
      </w:pPr>
      <w:r w:rsidRPr="008D406C">
        <w:rPr>
          <w:b/>
          <w:bCs/>
        </w:rPr>
        <w:t>Supplementary Tables</w:t>
      </w:r>
    </w:p>
    <w:p w14:paraId="549D1F8F" w14:textId="77777777" w:rsidR="00EC1158" w:rsidRPr="000E343B" w:rsidRDefault="00EC1158" w:rsidP="00EC1158"/>
    <w:p w14:paraId="2AD098BA" w14:textId="4A9ED258" w:rsidR="00EC1158" w:rsidRPr="000E343B" w:rsidRDefault="00EC1158" w:rsidP="00EC1158">
      <w:pPr>
        <w:rPr>
          <w:b/>
        </w:rPr>
      </w:pPr>
      <w:r>
        <w:rPr>
          <w:b/>
        </w:rPr>
        <w:t xml:space="preserve">Supplemental </w:t>
      </w:r>
      <w:r w:rsidRPr="000E343B">
        <w:rPr>
          <w:b/>
        </w:rPr>
        <w:t xml:space="preserve">Table </w:t>
      </w:r>
      <w:r>
        <w:rPr>
          <w:b/>
        </w:rPr>
        <w:t>A</w:t>
      </w:r>
      <w:r w:rsidRPr="000E343B">
        <w:rPr>
          <w:b/>
        </w:rPr>
        <w:t xml:space="preserve">1: </w:t>
      </w:r>
      <w:ins w:id="0" w:author="Myfanwy Graham" w:date="2025-06-24T17:26:00Z" w16du:dateUtc="2025-06-24T07:26:00Z">
        <w:r w:rsidR="00133984">
          <w:rPr>
            <w:b/>
          </w:rPr>
          <w:t xml:space="preserve">Unweighted Counts and </w:t>
        </w:r>
      </w:ins>
      <w:r w:rsidRPr="000E343B">
        <w:rPr>
          <w:b/>
        </w:rPr>
        <w:t xml:space="preserve">Weighted </w:t>
      </w:r>
      <w:del w:id="1" w:author="Myfanwy Graham" w:date="2025-06-24T17:26:00Z" w16du:dateUtc="2025-06-24T07:26:00Z">
        <w:r w:rsidRPr="000E343B" w:rsidDel="00133984">
          <w:rPr>
            <w:b/>
          </w:rPr>
          <w:delText>Descriptive Statistics</w:delText>
        </w:r>
      </w:del>
      <w:ins w:id="2" w:author="Myfanwy Graham" w:date="2025-06-24T17:26:00Z" w16du:dateUtc="2025-06-24T07:26:00Z">
        <w:r w:rsidR="00133984">
          <w:rPr>
            <w:b/>
          </w:rPr>
          <w:t>Proportions</w:t>
        </w:r>
      </w:ins>
      <w:r w:rsidRPr="000E343B">
        <w:rPr>
          <w:b/>
        </w:rPr>
        <w:t xml:space="preserve"> of ICPS 2021 Survey Respondents in Total and by Country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1591"/>
        <w:gridCol w:w="1702"/>
        <w:gridCol w:w="1612"/>
        <w:gridCol w:w="2141"/>
      </w:tblGrid>
      <w:tr w:rsidR="00EC1158" w:rsidRPr="000E343B" w14:paraId="2928AF38" w14:textId="77777777" w:rsidTr="00666108">
        <w:trPr>
          <w:trHeight w:val="715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F7FE101" w14:textId="77777777" w:rsidR="00EC1158" w:rsidRPr="000E343B" w:rsidRDefault="00EC1158" w:rsidP="00666108">
            <w:pPr>
              <w:rPr>
                <w:color w:val="000000"/>
              </w:rPr>
            </w:pPr>
            <w:r w:rsidRPr="000E343B">
              <w:rPr>
                <w:color w:val="000000"/>
              </w:rPr>
              <w:t> 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7E79724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E343B">
              <w:rPr>
                <w:b/>
                <w:bCs/>
                <w:color w:val="000000"/>
              </w:rPr>
              <w:t>Entire Sample</w:t>
            </w:r>
          </w:p>
          <w:p w14:paraId="5A9E0742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E343B">
              <w:rPr>
                <w:b/>
                <w:bCs/>
                <w:color w:val="000000"/>
              </w:rPr>
              <w:t>N (%)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B895E3E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E343B">
              <w:rPr>
                <w:b/>
                <w:bCs/>
                <w:color w:val="000000"/>
              </w:rPr>
              <w:t>Canada</w:t>
            </w:r>
          </w:p>
          <w:p w14:paraId="5FF1669C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E343B">
              <w:rPr>
                <w:b/>
                <w:bCs/>
                <w:color w:val="000000"/>
              </w:rPr>
              <w:t>N (%)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AFA52B3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E343B">
              <w:rPr>
                <w:b/>
                <w:bCs/>
                <w:color w:val="000000"/>
              </w:rPr>
              <w:t>USA</w:t>
            </w:r>
          </w:p>
          <w:p w14:paraId="004389AD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E343B">
              <w:rPr>
                <w:b/>
                <w:bCs/>
                <w:color w:val="000000"/>
              </w:rPr>
              <w:t>N (%)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A0573DC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E343B">
              <w:rPr>
                <w:b/>
                <w:bCs/>
                <w:color w:val="000000"/>
              </w:rPr>
              <w:t>Australia</w:t>
            </w:r>
          </w:p>
          <w:p w14:paraId="7E3A99BC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E343B">
              <w:rPr>
                <w:b/>
                <w:bCs/>
                <w:color w:val="000000"/>
              </w:rPr>
              <w:t>N (%)</w:t>
            </w:r>
          </w:p>
        </w:tc>
      </w:tr>
      <w:tr w:rsidR="00EC1158" w:rsidRPr="000E343B" w14:paraId="4FDCD72D" w14:textId="77777777" w:rsidTr="00666108">
        <w:trPr>
          <w:trHeight w:val="408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8D6BCCE" w14:textId="77777777" w:rsidR="00EC1158" w:rsidRPr="00DB2C90" w:rsidRDefault="00EC1158" w:rsidP="00666108">
            <w:pPr>
              <w:rPr>
                <w:color w:val="000000"/>
              </w:rPr>
            </w:pPr>
            <w:r w:rsidRPr="00DB2C90">
              <w:rPr>
                <w:color w:val="000000"/>
              </w:rPr>
              <w:t>Total Surveyed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115ECED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E343B">
              <w:rPr>
                <w:color w:val="000000"/>
              </w:rPr>
              <w:t>49,958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12EFB84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E343B">
              <w:rPr>
                <w:color w:val="000000"/>
              </w:rPr>
              <w:t>16,952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273D25E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E343B">
              <w:rPr>
                <w:color w:val="000000"/>
              </w:rPr>
              <w:t>30,081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05A362A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E343B">
              <w:rPr>
                <w:color w:val="000000"/>
              </w:rPr>
              <w:t xml:space="preserve">2,925 </w:t>
            </w:r>
          </w:p>
        </w:tc>
      </w:tr>
      <w:tr w:rsidR="00EC1158" w:rsidRPr="000E343B" w14:paraId="4102D1FD" w14:textId="77777777" w:rsidTr="00666108">
        <w:trPr>
          <w:trHeight w:val="408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6637C52B" w14:textId="77777777" w:rsidR="00EC1158" w:rsidRPr="00A7070B" w:rsidRDefault="00EC1158" w:rsidP="00666108">
            <w:pPr>
              <w:rPr>
                <w:color w:val="000000"/>
              </w:rPr>
            </w:pPr>
            <w:r w:rsidRPr="00A7070B">
              <w:rPr>
                <w:color w:val="000000"/>
              </w:rPr>
              <w:t>Total with no missing gender, age, ethnicity, education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0493EB13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226E0">
              <w:rPr>
                <w:color w:val="000000"/>
              </w:rPr>
              <w:t>49,513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39ADF352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226E0">
              <w:rPr>
                <w:color w:val="000000"/>
              </w:rPr>
              <w:t>16,776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615C6C33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226E0">
              <w:rPr>
                <w:color w:val="000000"/>
              </w:rPr>
              <w:t>29,845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31AFD172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226E0">
              <w:rPr>
                <w:color w:val="000000"/>
              </w:rPr>
              <w:t>2,892</w:t>
            </w:r>
          </w:p>
        </w:tc>
      </w:tr>
      <w:tr w:rsidR="00EC1158" w:rsidRPr="000E343B" w14:paraId="33B9856F" w14:textId="77777777" w:rsidTr="00666108">
        <w:trPr>
          <w:trHeight w:val="408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243EAD01" w14:textId="77777777" w:rsidR="00EC1158" w:rsidRPr="00CF3F79" w:rsidRDefault="00EC1158" w:rsidP="00666108">
            <w:pPr>
              <w:rPr>
                <w:color w:val="000000"/>
              </w:rPr>
            </w:pPr>
            <w:r w:rsidRPr="00CF3F79">
              <w:rPr>
                <w:color w:val="000000"/>
              </w:rPr>
              <w:t>Total with information on Past Year Cannabis Use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137FCDE4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226E0">
              <w:rPr>
                <w:color w:val="000000"/>
              </w:rPr>
              <w:t>32,161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290A6518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226E0">
              <w:rPr>
                <w:color w:val="000000"/>
              </w:rPr>
              <w:t>10,616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0ED50537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226E0">
              <w:rPr>
                <w:color w:val="000000"/>
              </w:rPr>
              <w:t>20,020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1D35CB00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0226E0">
              <w:rPr>
                <w:color w:val="000000"/>
              </w:rPr>
              <w:t>1,525</w:t>
            </w:r>
          </w:p>
        </w:tc>
      </w:tr>
      <w:tr w:rsidR="00EC1158" w:rsidRPr="000E343B" w14:paraId="416EDDA5" w14:textId="77777777" w:rsidTr="00666108">
        <w:trPr>
          <w:trHeight w:val="408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6F40C345" w14:textId="77777777" w:rsidR="00EC1158" w:rsidRPr="00DB2C90" w:rsidRDefault="00EC1158" w:rsidP="00666108">
            <w:pPr>
              <w:rPr>
                <w:b/>
                <w:bCs/>
                <w:color w:val="000000"/>
              </w:rPr>
            </w:pPr>
            <w:r w:rsidRPr="00DB2C90">
              <w:rPr>
                <w:b/>
                <w:bCs/>
                <w:color w:val="000000"/>
              </w:rPr>
              <w:t>Total Reporting Past Year Cannabis Use</w:t>
            </w:r>
            <w:r>
              <w:rPr>
                <w:b/>
                <w:bCs/>
                <w:color w:val="000000"/>
              </w:rPr>
              <w:t xml:space="preserve"> (Our base sample)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22902701" w14:textId="77777777" w:rsidR="00EC1158" w:rsidRPr="00DB2C90" w:rsidRDefault="00EC1158" w:rsidP="00666108">
            <w:pPr>
              <w:jc w:val="center"/>
              <w:rPr>
                <w:b/>
                <w:bCs/>
                <w:color w:val="000000"/>
              </w:rPr>
            </w:pPr>
            <w:r w:rsidRPr="00DB2C90">
              <w:rPr>
                <w:b/>
                <w:bCs/>
                <w:color w:val="000000"/>
              </w:rPr>
              <w:t>16,951 (100)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0F350B70" w14:textId="77777777" w:rsidR="00EC1158" w:rsidRPr="00077576" w:rsidRDefault="00EC1158" w:rsidP="00666108">
            <w:pPr>
              <w:jc w:val="center"/>
              <w:rPr>
                <w:b/>
                <w:bCs/>
                <w:color w:val="000000"/>
              </w:rPr>
            </w:pPr>
            <w:r w:rsidRPr="00077576">
              <w:rPr>
                <w:b/>
                <w:bCs/>
                <w:color w:val="000000"/>
              </w:rPr>
              <w:t>5,935 (36.2)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01047267" w14:textId="77777777" w:rsidR="00EC1158" w:rsidRPr="00077576" w:rsidRDefault="00EC1158" w:rsidP="00666108">
            <w:pPr>
              <w:jc w:val="center"/>
              <w:rPr>
                <w:b/>
                <w:bCs/>
                <w:color w:val="000000"/>
              </w:rPr>
            </w:pPr>
            <w:r w:rsidRPr="00077576">
              <w:rPr>
                <w:b/>
                <w:bCs/>
                <w:color w:val="000000"/>
              </w:rPr>
              <w:t>10,472</w:t>
            </w:r>
            <w:r w:rsidRPr="00077576" w:rsidDel="00FC514E">
              <w:rPr>
                <w:b/>
                <w:bCs/>
                <w:color w:val="000000"/>
              </w:rPr>
              <w:t xml:space="preserve"> </w:t>
            </w:r>
            <w:r w:rsidRPr="00077576">
              <w:rPr>
                <w:b/>
                <w:bCs/>
                <w:color w:val="000000"/>
              </w:rPr>
              <w:t>(60.5)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</w:tcPr>
          <w:p w14:paraId="22A57B10" w14:textId="77777777" w:rsidR="00EC1158" w:rsidRPr="00077576" w:rsidRDefault="00EC1158" w:rsidP="00666108">
            <w:pPr>
              <w:jc w:val="center"/>
              <w:rPr>
                <w:b/>
                <w:bCs/>
                <w:color w:val="000000"/>
              </w:rPr>
            </w:pPr>
            <w:r w:rsidRPr="00077576">
              <w:rPr>
                <w:b/>
                <w:bCs/>
                <w:color w:val="000000"/>
              </w:rPr>
              <w:t>544 (3.3)</w:t>
            </w:r>
          </w:p>
        </w:tc>
      </w:tr>
      <w:tr w:rsidR="00EC1158" w:rsidRPr="000E343B" w14:paraId="27019001" w14:textId="77777777" w:rsidTr="00666108">
        <w:trPr>
          <w:trHeight w:val="253"/>
        </w:trPr>
        <w:tc>
          <w:tcPr>
            <w:tcW w:w="5000" w:type="pct"/>
            <w:gridSpan w:val="5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539D733" w14:textId="77777777" w:rsidR="00EC1158" w:rsidRPr="000E343B" w:rsidRDefault="00EC1158" w:rsidP="00666108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Past Year Cannabis Users b</w:t>
            </w:r>
            <w:r w:rsidRPr="000E343B">
              <w:rPr>
                <w:b/>
                <w:bCs/>
                <w:color w:val="000000"/>
              </w:rPr>
              <w:t>y Gender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C1158" w:rsidRPr="000E343B" w14:paraId="02BC8B8E" w14:textId="77777777" w:rsidTr="00666108">
        <w:trPr>
          <w:trHeight w:val="475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1FE2CFD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Female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F10A959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10,554 (46.9)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D3D8119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3,383 (46.6)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B8E4452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6,906 (47.2)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BDFC605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265 (44.0)</w:t>
            </w:r>
          </w:p>
        </w:tc>
      </w:tr>
      <w:tr w:rsidR="00EC1158" w:rsidRPr="000E343B" w14:paraId="35E120B6" w14:textId="77777777" w:rsidTr="00666108">
        <w:trPr>
          <w:trHeight w:val="334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642830E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Male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0AA79F9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6,397 (53.1)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715ED51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2,552 (53.4)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F3E2E8B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3,566 (52.8)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F8C568D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279 (56.0)</w:t>
            </w:r>
          </w:p>
        </w:tc>
      </w:tr>
      <w:tr w:rsidR="00EC1158" w:rsidRPr="000E343B" w14:paraId="4E56BBF8" w14:textId="77777777" w:rsidTr="00666108">
        <w:trPr>
          <w:trHeight w:val="307"/>
        </w:trPr>
        <w:tc>
          <w:tcPr>
            <w:tcW w:w="5000" w:type="pct"/>
            <w:gridSpan w:val="5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8B0B685" w14:textId="77777777" w:rsidR="00EC1158" w:rsidRPr="00C22EBA" w:rsidRDefault="00EC1158" w:rsidP="00666108">
            <w:pPr>
              <w:rPr>
                <w:b/>
                <w:bCs/>
                <w:color w:val="000000"/>
              </w:rPr>
            </w:pPr>
            <w:r w:rsidRPr="00C22EBA">
              <w:rPr>
                <w:b/>
                <w:bCs/>
              </w:rPr>
              <w:t xml:space="preserve">Past Year Cannabis Users </w:t>
            </w:r>
            <w:r>
              <w:rPr>
                <w:b/>
                <w:bCs/>
              </w:rPr>
              <w:t>b</w:t>
            </w:r>
            <w:r w:rsidRPr="00C22EBA">
              <w:rPr>
                <w:b/>
                <w:bCs/>
              </w:rPr>
              <w:t>y Age Groups</w:t>
            </w:r>
            <w:r>
              <w:rPr>
                <w:b/>
                <w:bCs/>
              </w:rPr>
              <w:t xml:space="preserve"> </w:t>
            </w:r>
          </w:p>
        </w:tc>
      </w:tr>
      <w:tr w:rsidR="00EC1158" w:rsidRPr="000E343B" w14:paraId="2654757E" w14:textId="77777777" w:rsidTr="00666108">
        <w:trPr>
          <w:trHeight w:val="353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0760703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16-25 years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AF7E9D5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2,446 (18.0)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3D29860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717 (16.7)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12C686E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1,609 (18.6)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FAEF75C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120 (20.3)</w:t>
            </w:r>
          </w:p>
        </w:tc>
      </w:tr>
      <w:tr w:rsidR="00EC1158" w:rsidRPr="000E343B" w14:paraId="26FC9F94" w14:textId="77777777" w:rsidTr="00666108">
        <w:trPr>
          <w:trHeight w:val="334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12C1A00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26-35 years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3EE2074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4,057 (27.8)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15FF3A8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1,521 (28.5)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91354FE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2,420 (27.5)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5B04967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116 (24.1)</w:t>
            </w:r>
          </w:p>
        </w:tc>
      </w:tr>
      <w:tr w:rsidR="00EC1158" w:rsidRPr="000E343B" w14:paraId="1AE32C77" w14:textId="77777777" w:rsidTr="00666108">
        <w:trPr>
          <w:trHeight w:val="334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482BC38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36-45 years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67B86CF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4,341 (23.0)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BEFA491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1,448 (23.8)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38921B3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2,728 (22.3)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EDE8D64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165 (26.5)</w:t>
            </w:r>
          </w:p>
        </w:tc>
      </w:tr>
      <w:tr w:rsidR="00EC1158" w:rsidRPr="000E343B" w14:paraId="6A5AEFD6" w14:textId="77777777" w:rsidTr="00666108">
        <w:trPr>
          <w:trHeight w:val="334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82DA3BB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46-55 years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9EEEFE3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2,857 (16.7)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E759EB9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1,002 (16.5)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156EF15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1,767 (16.7)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F1EC43B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88 (19.8)</w:t>
            </w:r>
          </w:p>
        </w:tc>
      </w:tr>
      <w:tr w:rsidR="00EC1158" w:rsidRPr="000E343B" w14:paraId="18C821DD" w14:textId="77777777" w:rsidTr="00666108">
        <w:trPr>
          <w:trHeight w:val="360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DAFCDDE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56-65 years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C79916C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3,250 (14.6)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ECC928E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1,247 (14.5)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91F45E1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1,948 (14.9)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FC8789F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55 (9.2)</w:t>
            </w:r>
          </w:p>
        </w:tc>
      </w:tr>
      <w:tr w:rsidR="00EC1158" w:rsidRPr="000E343B" w14:paraId="1D2896F2" w14:textId="77777777" w:rsidTr="00666108">
        <w:trPr>
          <w:trHeight w:val="348"/>
        </w:trPr>
        <w:tc>
          <w:tcPr>
            <w:tcW w:w="5000" w:type="pct"/>
            <w:gridSpan w:val="5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0C7D44E" w14:textId="77777777" w:rsidR="00EC1158" w:rsidRPr="00C22EBA" w:rsidRDefault="00EC1158" w:rsidP="00666108">
            <w:pPr>
              <w:rPr>
                <w:b/>
                <w:bCs/>
                <w:color w:val="000000"/>
              </w:rPr>
            </w:pPr>
            <w:r w:rsidRPr="00C22EBA">
              <w:rPr>
                <w:b/>
                <w:bCs/>
              </w:rPr>
              <w:t>Past Year Cannabis Users by Race</w:t>
            </w:r>
          </w:p>
        </w:tc>
      </w:tr>
      <w:tr w:rsidR="00EC1158" w:rsidRPr="000E343B" w14:paraId="722A4CB5" w14:textId="77777777" w:rsidTr="00666108">
        <w:trPr>
          <w:trHeight w:val="445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93376E4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White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664CC6B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13,193 (74.6)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402D233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4,405 (72.8)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B46EA9B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8,350 (75.5)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AA334B8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438 (78.5)</w:t>
            </w:r>
          </w:p>
        </w:tc>
      </w:tr>
      <w:tr w:rsidR="00EC1158" w:rsidRPr="000E343B" w14:paraId="1DC32885" w14:textId="77777777" w:rsidTr="00666108">
        <w:trPr>
          <w:trHeight w:val="334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BCDC219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Other/Mixed/Unstated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F9C2D24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3,758 (25.4)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57CCC25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1,530 (27.2)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FB069E7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2,122 (24.5)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DDBA12D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106 (21.5)</w:t>
            </w:r>
          </w:p>
        </w:tc>
      </w:tr>
      <w:tr w:rsidR="00EC1158" w:rsidRPr="000E343B" w14:paraId="1C6E373A" w14:textId="77777777" w:rsidTr="00666108">
        <w:trPr>
          <w:trHeight w:val="348"/>
        </w:trPr>
        <w:tc>
          <w:tcPr>
            <w:tcW w:w="5000" w:type="pct"/>
            <w:gridSpan w:val="5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2F642D1" w14:textId="77777777" w:rsidR="00EC1158" w:rsidRPr="00C22EBA" w:rsidRDefault="00EC1158" w:rsidP="00666108">
            <w:pPr>
              <w:rPr>
                <w:b/>
                <w:bCs/>
                <w:color w:val="000000"/>
              </w:rPr>
            </w:pPr>
            <w:r w:rsidRPr="00C22EBA">
              <w:rPr>
                <w:b/>
                <w:bCs/>
              </w:rPr>
              <w:t>Past Year Cannabis Users by Education</w:t>
            </w:r>
          </w:p>
        </w:tc>
      </w:tr>
      <w:tr w:rsidR="00EC1158" w:rsidRPr="000E343B" w14:paraId="45FADC60" w14:textId="77777777" w:rsidTr="00666108">
        <w:trPr>
          <w:trHeight w:val="334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B4963BE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Refuse to answer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984484A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59 (0.3)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2D617AC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26 (0.5)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A5704B1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33 (0.2)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75BC0A8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0 (0.0)</w:t>
            </w:r>
          </w:p>
        </w:tc>
      </w:tr>
      <w:tr w:rsidR="00EC1158" w:rsidRPr="000E343B" w14:paraId="4504105A" w14:textId="77777777" w:rsidTr="00666108">
        <w:trPr>
          <w:trHeight w:val="334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3E52591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Don't know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8DF0B95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56 (0.4)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FCC4027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16 (0.3)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9C5D6A8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38 (0.4)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5C8D79A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2 (0.3)</w:t>
            </w:r>
          </w:p>
        </w:tc>
      </w:tr>
      <w:tr w:rsidR="00EC1158" w:rsidRPr="000E343B" w14:paraId="6A3E6D5D" w14:textId="77777777" w:rsidTr="00666108">
        <w:trPr>
          <w:trHeight w:val="341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7F42BA1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Less than high school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D3A9EA5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1,284 (12.1)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CE51401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409 (14.8)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B3D5224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795 (10.0)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A84F882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80 (20.6)</w:t>
            </w:r>
          </w:p>
        </w:tc>
      </w:tr>
      <w:tr w:rsidR="00EC1158" w:rsidRPr="000E343B" w14:paraId="69FDCFB9" w14:textId="77777777" w:rsidTr="00666108">
        <w:trPr>
          <w:trHeight w:val="341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7F67654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High school diploma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52663C9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3,368 (25.9)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CCEE5D1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953 (28.6)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8536DEC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2,318 (24.4)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3ACDF43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97 (22.1)</w:t>
            </w:r>
          </w:p>
        </w:tc>
      </w:tr>
      <w:tr w:rsidR="00EC1158" w:rsidRPr="000E343B" w14:paraId="1800CB24" w14:textId="77777777" w:rsidTr="00666108">
        <w:trPr>
          <w:trHeight w:val="334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916E9DD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Some college or technical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F168E37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6,861 (37.2)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F5AA008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2,593 (34.6)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2BA3AC3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4,067 (39.0)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D6CF506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201 (32.8)</w:t>
            </w:r>
          </w:p>
        </w:tc>
      </w:tr>
      <w:tr w:rsidR="00EC1158" w:rsidRPr="000E343B" w14:paraId="25A54B5D" w14:textId="77777777" w:rsidTr="00666108">
        <w:trPr>
          <w:trHeight w:val="341"/>
        </w:trPr>
        <w:tc>
          <w:tcPr>
            <w:tcW w:w="1228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17DD408" w14:textId="77777777" w:rsidR="00EC1158" w:rsidRPr="000E343B" w:rsidRDefault="00EC1158" w:rsidP="00666108">
            <w:pPr>
              <w:rPr>
                <w:color w:val="000000"/>
              </w:rPr>
            </w:pPr>
            <w:r w:rsidRPr="0084763A">
              <w:t>Bachelor's degree or higher</w:t>
            </w:r>
          </w:p>
        </w:tc>
        <w:tc>
          <w:tcPr>
            <w:tcW w:w="852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33C1A57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5,323 (24.2)</w:t>
            </w:r>
          </w:p>
        </w:tc>
        <w:tc>
          <w:tcPr>
            <w:tcW w:w="911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3CB3095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1,938 (21.3)</w:t>
            </w:r>
          </w:p>
        </w:tc>
        <w:tc>
          <w:tcPr>
            <w:tcW w:w="863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51387B8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3,221 (25.9)</w:t>
            </w:r>
          </w:p>
        </w:tc>
        <w:tc>
          <w:tcPr>
            <w:tcW w:w="1146" w:type="pct"/>
            <w:tcBorders>
              <w:top w:val="single" w:sz="8" w:space="0" w:color="141313"/>
              <w:left w:val="single" w:sz="8" w:space="0" w:color="141313"/>
              <w:bottom w:val="single" w:sz="8" w:space="0" w:color="141313"/>
              <w:right w:val="single" w:sz="8" w:space="0" w:color="141313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94A622E" w14:textId="77777777" w:rsidR="00EC1158" w:rsidRPr="000E343B" w:rsidRDefault="00EC1158" w:rsidP="00666108">
            <w:pPr>
              <w:jc w:val="center"/>
              <w:rPr>
                <w:color w:val="000000"/>
              </w:rPr>
            </w:pPr>
            <w:r w:rsidRPr="0084763A">
              <w:t>164 (24.2)</w:t>
            </w:r>
          </w:p>
        </w:tc>
      </w:tr>
    </w:tbl>
    <w:p w14:paraId="514901A8" w14:textId="77777777" w:rsidR="00EC1158" w:rsidRDefault="00EC1158" w:rsidP="00EC1158">
      <w:pPr>
        <w:rPr>
          <w:rFonts w:cstheme="minorHAnsi"/>
        </w:rPr>
        <w:sectPr w:rsidR="00EC1158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D15FD2" w14:textId="77777777" w:rsidR="00EC1158" w:rsidRDefault="00EC1158" w:rsidP="00EC1158">
      <w:pPr>
        <w:rPr>
          <w:rFonts w:cstheme="minorHAnsi"/>
          <w:b/>
          <w:bCs/>
        </w:rPr>
      </w:pPr>
      <w:r w:rsidRPr="007E54A5">
        <w:rPr>
          <w:rFonts w:cstheme="minorHAnsi"/>
          <w:b/>
          <w:bCs/>
        </w:rPr>
        <w:lastRenderedPageBreak/>
        <w:t>Supplemental Table A2. Multinomial Logistic Adjusted Shares of Past Year Cannabis Users by Measure of Use and Country</w:t>
      </w:r>
    </w:p>
    <w:p w14:paraId="1355FAAC" w14:textId="30A8BF52" w:rsidR="00EC1158" w:rsidRPr="007E54A5" w:rsidDel="008B0881" w:rsidRDefault="00EC1158" w:rsidP="00EC1158">
      <w:pPr>
        <w:rPr>
          <w:del w:id="3" w:author="Myfanwy Graham" w:date="2025-06-24T18:02:00Z" w16du:dateUtc="2025-06-24T08:02:00Z"/>
          <w:rFonts w:cstheme="minorHAnsi"/>
          <w:b/>
          <w:bCs/>
        </w:rPr>
      </w:pPr>
    </w:p>
    <w:p w14:paraId="647E43DE" w14:textId="31980797" w:rsidR="00EC1158" w:rsidDel="008B0881" w:rsidRDefault="003D223F" w:rsidP="00EC1158">
      <w:pPr>
        <w:rPr>
          <w:del w:id="4" w:author="Myfanwy Graham" w:date="2025-06-24T18:02:00Z" w16du:dateUtc="2025-06-24T08:02:00Z"/>
          <w:rFonts w:cstheme="minorHAnsi"/>
        </w:rPr>
      </w:pPr>
      <w:del w:id="5" w:author="Myfanwy Graham" w:date="2025-06-24T18:01:00Z" w16du:dateUtc="2025-06-24T08:01:00Z">
        <w:r>
          <w:rPr>
            <w:rFonts w:cstheme="minorHAnsi"/>
            <w:noProof/>
          </w:rPr>
          <w:object w:dxaOrig="21460" w:dyaOrig="9720" w14:anchorId="4D7197C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alt="" style="width:722.15pt;height:327.2pt;mso-width-percent:0;mso-height-percent:0;mso-width-percent:0;mso-height-percent:0" o:ole="">
              <v:imagedata r:id="rId8" o:title=""/>
            </v:shape>
            <o:OLEObject Type="Embed" ProgID="Excel.Sheet.12" ShapeID="_x0000_i1026" DrawAspect="Content" ObjectID="_1812294910" r:id="rId9"/>
          </w:object>
        </w:r>
      </w:del>
    </w:p>
    <w:p w14:paraId="5AFE7C01" w14:textId="77777777" w:rsidR="00EC1158" w:rsidDel="008B0881" w:rsidRDefault="00EC1158" w:rsidP="00EC1158">
      <w:pPr>
        <w:rPr>
          <w:del w:id="6" w:author="Myfanwy Graham" w:date="2025-06-24T18:02:00Z" w16du:dateUtc="2025-06-24T08:02:00Z"/>
          <w:rFonts w:cstheme="minorHAnsi"/>
        </w:rPr>
      </w:pPr>
    </w:p>
    <w:p w14:paraId="6FE822D4" w14:textId="77777777" w:rsidR="00EC1158" w:rsidDel="008B0881" w:rsidRDefault="00EC1158" w:rsidP="00EC1158">
      <w:pPr>
        <w:rPr>
          <w:del w:id="7" w:author="Myfanwy Graham" w:date="2025-06-24T18:02:00Z" w16du:dateUtc="2025-06-24T08:02:00Z"/>
          <w:rFonts w:cstheme="minorHAnsi"/>
        </w:rPr>
      </w:pPr>
    </w:p>
    <w:p w14:paraId="378D1182" w14:textId="54C0898D" w:rsidR="00EC1158" w:rsidDel="008B0881" w:rsidRDefault="00EC1158" w:rsidP="00EC1158">
      <w:pPr>
        <w:rPr>
          <w:del w:id="8" w:author="Myfanwy Graham" w:date="2025-06-24T18:02:00Z" w16du:dateUtc="2025-06-24T08:02:00Z"/>
          <w:rFonts w:cstheme="minorHAnsi"/>
        </w:rPr>
      </w:pPr>
    </w:p>
    <w:p w14:paraId="39E570AF" w14:textId="418926ED" w:rsidR="00EC1158" w:rsidRDefault="008B0881" w:rsidP="00EC1158">
      <w:pPr>
        <w:rPr>
          <w:rFonts w:cstheme="minorHAnsi"/>
        </w:rPr>
      </w:pPr>
      <w:ins w:id="9" w:author="Myfanwy Graham" w:date="2025-06-24T18:01:00Z" w16du:dateUtc="2025-06-24T08:01:00Z">
        <w:r>
          <w:rPr>
            <w:rFonts w:cstheme="minorHAnsi"/>
            <w:noProof/>
          </w:rPr>
          <w:drawing>
            <wp:inline distT="0" distB="0" distL="0" distR="0" wp14:anchorId="45A72558" wp14:editId="4E813AFF">
              <wp:extent cx="9144000" cy="4398645"/>
              <wp:effectExtent l="0" t="0" r="0" b="0"/>
              <wp:docPr id="768137378" name="Picture 2" descr="A table with numbers and text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8137378" name="Picture 2" descr="A table with numbers and text&#10;&#10;Description automatically generated with medium confidence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0" cy="43986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220B5DA" w14:textId="77777777" w:rsidR="00EC1158" w:rsidRDefault="00EC1158" w:rsidP="00EC1158">
      <w:pPr>
        <w:rPr>
          <w:rFonts w:cstheme="minorHAnsi"/>
        </w:rPr>
      </w:pPr>
    </w:p>
    <w:p w14:paraId="2BED4297" w14:textId="77777777" w:rsidR="00EC1158" w:rsidRDefault="00EC1158" w:rsidP="00EC1158">
      <w:pPr>
        <w:rPr>
          <w:rFonts w:cstheme="minorHAnsi"/>
        </w:rPr>
      </w:pPr>
    </w:p>
    <w:p w14:paraId="48205EE4" w14:textId="77777777" w:rsidR="00EC1158" w:rsidRDefault="00EC1158" w:rsidP="00EC1158">
      <w:pPr>
        <w:rPr>
          <w:rFonts w:cstheme="minorHAnsi"/>
        </w:rPr>
      </w:pPr>
    </w:p>
    <w:p w14:paraId="1CE527F9" w14:textId="77777777" w:rsidR="00EC1158" w:rsidRDefault="00EC1158" w:rsidP="00EC1158">
      <w:pPr>
        <w:rPr>
          <w:rFonts w:cstheme="minorHAnsi"/>
        </w:rPr>
      </w:pPr>
    </w:p>
    <w:p w14:paraId="1E3B3873" w14:textId="77777777" w:rsidR="00EC1158" w:rsidRDefault="00EC1158" w:rsidP="00EC1158">
      <w:pPr>
        <w:rPr>
          <w:rFonts w:cstheme="minorHAnsi"/>
        </w:rPr>
      </w:pPr>
    </w:p>
    <w:p w14:paraId="60F16812" w14:textId="77777777" w:rsidR="00EC1158" w:rsidRDefault="00EC1158" w:rsidP="00EC1158">
      <w:pPr>
        <w:rPr>
          <w:rFonts w:cstheme="minorHAnsi"/>
        </w:rPr>
      </w:pPr>
    </w:p>
    <w:p w14:paraId="283261A4" w14:textId="77777777" w:rsidR="00EC1158" w:rsidRDefault="00EC1158" w:rsidP="00EC1158">
      <w:pPr>
        <w:rPr>
          <w:rFonts w:cstheme="minorHAnsi"/>
        </w:rPr>
      </w:pPr>
    </w:p>
    <w:p w14:paraId="2FD8A805" w14:textId="77777777" w:rsidR="00EC1158" w:rsidRDefault="00EC1158" w:rsidP="00EC1158">
      <w:pPr>
        <w:rPr>
          <w:ins w:id="10" w:author="Myfanwy Graham" w:date="2025-06-24T18:02:00Z" w16du:dateUtc="2025-06-24T08:02:00Z"/>
          <w:rFonts w:cstheme="minorHAnsi"/>
        </w:rPr>
      </w:pPr>
    </w:p>
    <w:p w14:paraId="65D7CC55" w14:textId="77777777" w:rsidR="008B0881" w:rsidRDefault="008B0881" w:rsidP="00EC1158">
      <w:pPr>
        <w:rPr>
          <w:rFonts w:cstheme="minorHAnsi"/>
        </w:rPr>
      </w:pPr>
    </w:p>
    <w:p w14:paraId="25B2A0AF" w14:textId="77777777" w:rsidR="00EC1158" w:rsidRPr="00702C2C" w:rsidRDefault="00EC1158" w:rsidP="00EC1158">
      <w:pPr>
        <w:rPr>
          <w:rFonts w:cstheme="minorHAnsi"/>
          <w:b/>
          <w:bCs/>
        </w:rPr>
      </w:pPr>
      <w:r w:rsidRPr="00702C2C">
        <w:rPr>
          <w:rFonts w:cstheme="minorHAnsi"/>
          <w:b/>
          <w:bCs/>
        </w:rPr>
        <w:lastRenderedPageBreak/>
        <w:t xml:space="preserve">Supplemental Table </w:t>
      </w:r>
      <w:r>
        <w:rPr>
          <w:rFonts w:cstheme="minorHAnsi"/>
          <w:b/>
          <w:bCs/>
        </w:rPr>
        <w:t>A</w:t>
      </w:r>
      <w:r w:rsidRPr="00702C2C">
        <w:rPr>
          <w:rFonts w:cstheme="minorHAnsi"/>
          <w:b/>
          <w:bCs/>
        </w:rPr>
        <w:t>3. Confidence Intervals from Multinomial Logistic Adjusted Shares of Past Year Cannabis Users by Measure of Use and Country</w:t>
      </w:r>
    </w:p>
    <w:p w14:paraId="50CB1D62" w14:textId="247969C9" w:rsidR="00EC1158" w:rsidDel="0076621A" w:rsidRDefault="00EC1158" w:rsidP="00EC1158">
      <w:pPr>
        <w:rPr>
          <w:del w:id="11" w:author="Myfanwy Graham" w:date="2025-06-24T18:27:00Z" w16du:dateUtc="2025-06-24T08:27:00Z"/>
          <w:rFonts w:cstheme="minorHAnsi"/>
        </w:rPr>
      </w:pPr>
    </w:p>
    <w:p w14:paraId="1B332134" w14:textId="66E9ED80" w:rsidR="00EC1158" w:rsidDel="0076621A" w:rsidRDefault="003D223F" w:rsidP="00EC1158">
      <w:pPr>
        <w:rPr>
          <w:del w:id="12" w:author="Myfanwy Graham" w:date="2025-06-24T18:27:00Z" w16du:dateUtc="2025-06-24T08:27:00Z"/>
          <w:rFonts w:cstheme="minorHAnsi"/>
        </w:rPr>
      </w:pPr>
      <w:del w:id="13" w:author="Myfanwy Graham" w:date="2025-06-24T18:26:00Z" w16du:dateUtc="2025-06-24T08:26:00Z">
        <w:r>
          <w:rPr>
            <w:rFonts w:cstheme="minorHAnsi"/>
            <w:noProof/>
          </w:rPr>
          <w:object w:dxaOrig="19660" w:dyaOrig="9660" w14:anchorId="7DAE802F">
            <v:shape id="_x0000_i1025" type="#_x0000_t75" alt="" style="width:718.55pt;height:352.85pt;mso-width-percent:0;mso-height-percent:0;mso-width-percent:0;mso-height-percent:0" o:ole="">
              <v:imagedata r:id="rId11" o:title=""/>
            </v:shape>
            <o:OLEObject Type="Embed" ProgID="Excel.Sheet.12" ShapeID="_x0000_i1025" DrawAspect="Content" ObjectID="_1812294911" r:id="rId12"/>
          </w:object>
        </w:r>
      </w:del>
    </w:p>
    <w:p w14:paraId="138D9140" w14:textId="60DC1697" w:rsidR="00EC1158" w:rsidRPr="00214E7C" w:rsidDel="0076621A" w:rsidRDefault="00EC1158" w:rsidP="00EC1158">
      <w:pPr>
        <w:rPr>
          <w:del w:id="14" w:author="Myfanwy Graham" w:date="2025-06-24T18:27:00Z" w16du:dateUtc="2025-06-24T08:27:00Z"/>
          <w:rFonts w:cstheme="minorHAnsi"/>
        </w:rPr>
      </w:pPr>
    </w:p>
    <w:p w14:paraId="3909F10F" w14:textId="01E44FB4" w:rsidR="00AE047B" w:rsidRDefault="0076621A">
      <w:ins w:id="15" w:author="Myfanwy Graham" w:date="2025-06-24T18:26:00Z" w16du:dateUtc="2025-06-24T08:26:00Z">
        <w:r>
          <w:rPr>
            <w:noProof/>
          </w:rPr>
          <w:drawing>
            <wp:inline distT="0" distB="0" distL="0" distR="0" wp14:anchorId="2ED25CDF" wp14:editId="708257AF">
              <wp:extent cx="9144000" cy="4771390"/>
              <wp:effectExtent l="0" t="0" r="0" b="3810"/>
              <wp:docPr id="1546254432" name="Picture 3" descr="A table of data with numbers and text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6254432" name="Picture 3" descr="A table of data with numbers and text&#10;&#10;Description automatically generated with medium confidence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00" cy="477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 w:rsidR="00AE047B" w:rsidSect="001402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2F39F" w14:textId="77777777" w:rsidR="003D223F" w:rsidRDefault="003D223F">
      <w:r>
        <w:separator/>
      </w:r>
    </w:p>
  </w:endnote>
  <w:endnote w:type="continuationSeparator" w:id="0">
    <w:p w14:paraId="62D9ADFF" w14:textId="77777777" w:rsidR="003D223F" w:rsidRDefault="003D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3267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88335" w14:textId="77777777" w:rsidR="003D223F" w:rsidRDefault="003D223F">
      <w:r>
        <w:separator/>
      </w:r>
    </w:p>
  </w:footnote>
  <w:footnote w:type="continuationSeparator" w:id="0">
    <w:p w14:paraId="0D6908C9" w14:textId="77777777" w:rsidR="003D223F" w:rsidRDefault="003D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D453D" w14:textId="77777777" w:rsidR="00000000" w:rsidRDefault="00EC1158">
    <w:pPr>
      <w:pStyle w:val="Header"/>
    </w:pPr>
    <w:r>
      <w:t>Medical cannabis data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yfanwy Graham">
    <w15:presenceInfo w15:providerId="AD" w15:userId="S::meh422@newcastle.edu.au::34418ca9-d282-42df-aa4b-80ff03c076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58"/>
    <w:rsid w:val="00133984"/>
    <w:rsid w:val="003D223F"/>
    <w:rsid w:val="00443316"/>
    <w:rsid w:val="0076621A"/>
    <w:rsid w:val="008B0881"/>
    <w:rsid w:val="009E7275"/>
    <w:rsid w:val="009F4CBD"/>
    <w:rsid w:val="00AE047B"/>
    <w:rsid w:val="00B3343E"/>
    <w:rsid w:val="00E540E9"/>
    <w:rsid w:val="00E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DC21"/>
  <w15:chartTrackingRefBased/>
  <w15:docId w15:val="{C47D7C46-3560-4131-87E3-0B3BA442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1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158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EC11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158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Revision">
    <w:name w:val="Revision"/>
    <w:hidden/>
    <w:uiPriority w:val="99"/>
    <w:semiHidden/>
    <w:rsid w:val="0013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Blagburn</dc:creator>
  <cp:keywords/>
  <dc:description/>
  <cp:lastModifiedBy>Myfanwy Graham</cp:lastModifiedBy>
  <cp:revision>2</cp:revision>
  <dcterms:created xsi:type="dcterms:W3CDTF">2025-06-24T08:27:00Z</dcterms:created>
  <dcterms:modified xsi:type="dcterms:W3CDTF">2025-06-24T08:27:00Z</dcterms:modified>
</cp:coreProperties>
</file>