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FFBEA" w14:textId="77777777" w:rsidR="00C22007" w:rsidRPr="0067692E" w:rsidRDefault="00C22007" w:rsidP="00C22007">
      <w:pPr>
        <w:jc w:val="center"/>
        <w:rPr>
          <w:b/>
        </w:rPr>
      </w:pPr>
      <w:r w:rsidRPr="0067692E">
        <w:rPr>
          <w:b/>
        </w:rPr>
        <w:t xml:space="preserve">Knowledge and attitudes toward </w:t>
      </w:r>
      <w:r w:rsidR="006E4054">
        <w:rPr>
          <w:b/>
        </w:rPr>
        <w:t xml:space="preserve">medicinal cannabis and </w:t>
      </w:r>
      <w:r w:rsidRPr="0067692E">
        <w:rPr>
          <w:b/>
        </w:rPr>
        <w:t xml:space="preserve">complementary </w:t>
      </w:r>
      <w:r w:rsidR="00F52166">
        <w:rPr>
          <w:b/>
        </w:rPr>
        <w:t xml:space="preserve">and integrative </w:t>
      </w:r>
      <w:r w:rsidRPr="0067692E">
        <w:rPr>
          <w:b/>
        </w:rPr>
        <w:t xml:space="preserve">medicine </w:t>
      </w:r>
      <w:r w:rsidR="00F52166">
        <w:rPr>
          <w:b/>
        </w:rPr>
        <w:t>(CIM)</w:t>
      </w:r>
      <w:r w:rsidRPr="0067692E">
        <w:rPr>
          <w:b/>
        </w:rPr>
        <w:t>: a survey of health</w:t>
      </w:r>
      <w:r w:rsidR="00CB214B">
        <w:rPr>
          <w:b/>
        </w:rPr>
        <w:t>care</w:t>
      </w:r>
      <w:r w:rsidRPr="0067692E">
        <w:rPr>
          <w:b/>
        </w:rPr>
        <w:t xml:space="preserve"> professionals working in a cancer hospital in Australia</w:t>
      </w:r>
    </w:p>
    <w:p w14:paraId="5400223D" w14:textId="72A5058B" w:rsidR="001814B3" w:rsidRPr="00B832BB" w:rsidRDefault="001814B3" w:rsidP="001814B3">
      <w:r>
        <w:t>Suzanne J GRANT</w:t>
      </w:r>
      <w:r w:rsidRPr="00B832BB">
        <w:rPr>
          <w:vertAlign w:val="superscript"/>
        </w:rPr>
        <w:t>1,2</w:t>
      </w:r>
      <w:r>
        <w:t>, Maria GONZALEZ</w:t>
      </w:r>
      <w:r w:rsidRPr="00B832BB">
        <w:rPr>
          <w:vertAlign w:val="superscript"/>
        </w:rPr>
        <w:t>1</w:t>
      </w:r>
      <w:r>
        <w:rPr>
          <w:vertAlign w:val="superscript"/>
        </w:rPr>
        <w:t>,</w:t>
      </w:r>
      <w:r w:rsidRPr="001814B3">
        <w:rPr>
          <w:vertAlign w:val="superscript"/>
        </w:rPr>
        <w:t xml:space="preserve"> </w:t>
      </w:r>
      <w:r w:rsidRPr="00B832BB">
        <w:rPr>
          <w:vertAlign w:val="superscript"/>
        </w:rPr>
        <w:t>2</w:t>
      </w:r>
      <w:r>
        <w:t>, Gillian HELLER</w:t>
      </w:r>
      <w:r w:rsidR="000C0D31">
        <w:rPr>
          <w:vertAlign w:val="superscript"/>
        </w:rPr>
        <w:t>3</w:t>
      </w:r>
      <w:r>
        <w:t xml:space="preserve">, </w:t>
      </w:r>
      <w:r w:rsidR="00316B59">
        <w:t xml:space="preserve">Sarah </w:t>
      </w:r>
      <w:r>
        <w:t>SOLIMAN</w:t>
      </w:r>
      <w:r w:rsidR="000C0D31">
        <w:rPr>
          <w:vertAlign w:val="superscript"/>
        </w:rPr>
        <w:t>4</w:t>
      </w:r>
      <w:r>
        <w:t xml:space="preserve">, </w:t>
      </w:r>
      <w:r w:rsidR="005B12F8">
        <w:t>Gretel SPIEGEL</w:t>
      </w:r>
      <w:r w:rsidR="005B12F8" w:rsidRPr="00B832BB">
        <w:rPr>
          <w:vertAlign w:val="superscript"/>
        </w:rPr>
        <w:t>1</w:t>
      </w:r>
      <w:r w:rsidR="005B12F8">
        <w:t xml:space="preserve">, </w:t>
      </w:r>
      <w:r>
        <w:t>Judith LACEY</w:t>
      </w:r>
      <w:r w:rsidRPr="00B832BB">
        <w:rPr>
          <w:vertAlign w:val="superscript"/>
        </w:rPr>
        <w:t>1,2</w:t>
      </w:r>
      <w:r w:rsidR="0003697D">
        <w:rPr>
          <w:vertAlign w:val="superscript"/>
        </w:rPr>
        <w:t>,</w:t>
      </w:r>
      <w:r w:rsidR="000C0D31">
        <w:rPr>
          <w:vertAlign w:val="superscript"/>
        </w:rPr>
        <w:t>5</w:t>
      </w:r>
    </w:p>
    <w:p w14:paraId="242E5D05" w14:textId="77777777" w:rsidR="001814B3" w:rsidRPr="001814B3" w:rsidRDefault="001814B3" w:rsidP="001814B3">
      <w:pPr>
        <w:pStyle w:val="ListParagraph"/>
        <w:numPr>
          <w:ilvl w:val="0"/>
          <w:numId w:val="3"/>
        </w:numPr>
        <w:spacing w:before="60" w:after="60" w:line="240" w:lineRule="auto"/>
        <w:ind w:left="714" w:hanging="357"/>
        <w:rPr>
          <w:sz w:val="20"/>
        </w:rPr>
      </w:pPr>
      <w:r w:rsidRPr="001814B3">
        <w:rPr>
          <w:sz w:val="20"/>
        </w:rPr>
        <w:t>Supportive Care and Integrative Oncology Department, Chris O’Brien Lifehouse Comprehensive Cancer Centre, Sydney, NSW, Australia</w:t>
      </w:r>
    </w:p>
    <w:p w14:paraId="21B36102" w14:textId="7A8D3EE7" w:rsidR="001814B3" w:rsidRDefault="001814B3" w:rsidP="001814B3">
      <w:pPr>
        <w:pStyle w:val="ListParagraph"/>
        <w:numPr>
          <w:ilvl w:val="0"/>
          <w:numId w:val="3"/>
        </w:numPr>
        <w:spacing w:before="60" w:after="60" w:line="240" w:lineRule="auto"/>
        <w:ind w:left="714" w:hanging="357"/>
        <w:rPr>
          <w:sz w:val="20"/>
        </w:rPr>
      </w:pPr>
      <w:r w:rsidRPr="001814B3">
        <w:rPr>
          <w:sz w:val="20"/>
        </w:rPr>
        <w:t>NICM Health Research Institute, Western Sydney University, Sydney, NSW, Australia</w:t>
      </w:r>
    </w:p>
    <w:p w14:paraId="4D6F572A" w14:textId="77777777" w:rsidR="000C0D31" w:rsidRDefault="000C0D31" w:rsidP="000C0D31">
      <w:pPr>
        <w:pStyle w:val="ListParagraph"/>
        <w:numPr>
          <w:ilvl w:val="0"/>
          <w:numId w:val="3"/>
        </w:numPr>
        <w:spacing w:before="60" w:after="60" w:line="240" w:lineRule="auto"/>
        <w:ind w:left="714" w:hanging="357"/>
        <w:rPr>
          <w:sz w:val="20"/>
        </w:rPr>
      </w:pPr>
      <w:r>
        <w:rPr>
          <w:sz w:val="20"/>
        </w:rPr>
        <w:t xml:space="preserve">NHMRC Clinical Trials Centre, </w:t>
      </w:r>
      <w:r w:rsidRPr="001814B3">
        <w:rPr>
          <w:sz w:val="20"/>
        </w:rPr>
        <w:t>University of Sydney, NSW, Australia</w:t>
      </w:r>
    </w:p>
    <w:p w14:paraId="17B31D14" w14:textId="59CFE644" w:rsidR="000C0D31" w:rsidRPr="001814B3" w:rsidRDefault="000C0D31" w:rsidP="001814B3">
      <w:pPr>
        <w:pStyle w:val="ListParagraph"/>
        <w:numPr>
          <w:ilvl w:val="0"/>
          <w:numId w:val="3"/>
        </w:numPr>
        <w:spacing w:before="60" w:after="60" w:line="240" w:lineRule="auto"/>
        <w:ind w:left="714" w:hanging="357"/>
        <w:rPr>
          <w:sz w:val="20"/>
        </w:rPr>
      </w:pPr>
      <w:r w:rsidRPr="009C33FD">
        <w:rPr>
          <w:sz w:val="20"/>
        </w:rPr>
        <w:t xml:space="preserve">School of Science, Western Sydney University, </w:t>
      </w:r>
      <w:r>
        <w:rPr>
          <w:sz w:val="20"/>
        </w:rPr>
        <w:t>NSW, Sydney</w:t>
      </w:r>
      <w:r w:rsidRPr="009C33FD">
        <w:rPr>
          <w:sz w:val="20"/>
        </w:rPr>
        <w:t>, Australia</w:t>
      </w:r>
    </w:p>
    <w:p w14:paraId="799D5B8C" w14:textId="77777777" w:rsidR="001814B3" w:rsidRPr="001814B3" w:rsidRDefault="001814B3" w:rsidP="001814B3">
      <w:pPr>
        <w:pStyle w:val="ListParagraph"/>
        <w:numPr>
          <w:ilvl w:val="0"/>
          <w:numId w:val="3"/>
        </w:numPr>
        <w:spacing w:before="60" w:after="60" w:line="240" w:lineRule="auto"/>
        <w:ind w:left="714" w:hanging="357"/>
        <w:rPr>
          <w:sz w:val="20"/>
        </w:rPr>
      </w:pPr>
      <w:r w:rsidRPr="001814B3">
        <w:rPr>
          <w:sz w:val="20"/>
        </w:rPr>
        <w:t>University of Sydney, School of Medicine, NSW, Australia</w:t>
      </w:r>
    </w:p>
    <w:p w14:paraId="24CDF130" w14:textId="77777777" w:rsidR="001814B3" w:rsidRDefault="001814B3" w:rsidP="001814B3">
      <w:r w:rsidRPr="00D40B68">
        <w:rPr>
          <w:b/>
        </w:rPr>
        <w:t>Corresponding author:</w:t>
      </w:r>
    </w:p>
    <w:p w14:paraId="0BAA8480" w14:textId="79548EB9" w:rsidR="001814B3" w:rsidRDefault="001814B3" w:rsidP="001814B3">
      <w:r>
        <w:t>Suzanne Grant, Chris O</w:t>
      </w:r>
      <w:r w:rsidR="000C0D31">
        <w:t>’</w:t>
      </w:r>
      <w:r w:rsidR="004362FB">
        <w:t>B</w:t>
      </w:r>
      <w:r>
        <w:t>rien Lifehouse</w:t>
      </w:r>
    </w:p>
    <w:p w14:paraId="27A9CF9C" w14:textId="77777777" w:rsidR="001814B3" w:rsidRDefault="001814B3" w:rsidP="001814B3">
      <w:r>
        <w:t>Missenden Road, Camperdown NSW, Australia</w:t>
      </w:r>
    </w:p>
    <w:p w14:paraId="388E547C" w14:textId="20FFC362" w:rsidR="001814B3" w:rsidRDefault="001814B3" w:rsidP="001814B3">
      <w:r>
        <w:t xml:space="preserve">e. </w:t>
      </w:r>
      <w:hyperlink r:id="rId8" w:history="1">
        <w:r w:rsidR="00637F08" w:rsidRPr="00C97A80">
          <w:rPr>
            <w:rStyle w:val="Hyperlink"/>
          </w:rPr>
          <w:t>s.grant@westernsydney.edu.au</w:t>
        </w:r>
      </w:hyperlink>
    </w:p>
    <w:p w14:paraId="4FEC136F" w14:textId="77777777" w:rsidR="001814B3" w:rsidRDefault="001814B3" w:rsidP="00C22007">
      <w:pPr>
        <w:rPr>
          <w:rFonts w:cs="Arial"/>
        </w:rPr>
      </w:pPr>
    </w:p>
    <w:p w14:paraId="2EB26E67" w14:textId="77777777" w:rsidR="00C555DB" w:rsidRDefault="00C555DB">
      <w:pPr>
        <w:rPr>
          <w:rFonts w:cs="Arial"/>
          <w:b/>
        </w:rPr>
      </w:pPr>
      <w:r>
        <w:rPr>
          <w:rFonts w:cs="Arial"/>
          <w:b/>
        </w:rPr>
        <w:br w:type="page"/>
      </w:r>
    </w:p>
    <w:p w14:paraId="0E424089" w14:textId="19410684" w:rsidR="006023F0" w:rsidRPr="006023F0" w:rsidRDefault="006023F0" w:rsidP="00C22007">
      <w:pPr>
        <w:rPr>
          <w:rFonts w:cs="Arial"/>
          <w:b/>
        </w:rPr>
      </w:pPr>
      <w:r w:rsidRPr="006023F0">
        <w:rPr>
          <w:rFonts w:cs="Arial"/>
          <w:b/>
        </w:rPr>
        <w:lastRenderedPageBreak/>
        <w:t>ABSTRACT</w:t>
      </w:r>
    </w:p>
    <w:p w14:paraId="3F76F9D6" w14:textId="7E3DD69D" w:rsidR="007614D9" w:rsidRPr="007614D9" w:rsidRDefault="009D0309" w:rsidP="009D0309">
      <w:pPr>
        <w:rPr>
          <w:rFonts w:cs="Arial"/>
        </w:rPr>
      </w:pPr>
      <w:r>
        <w:rPr>
          <w:rFonts w:cs="Arial"/>
          <w:b/>
        </w:rPr>
        <w:t>Purpose</w:t>
      </w:r>
      <w:r w:rsidR="007614D9" w:rsidRPr="00291437">
        <w:rPr>
          <w:rFonts w:cs="Arial"/>
          <w:b/>
        </w:rPr>
        <w:t>:</w:t>
      </w:r>
      <w:r w:rsidR="007614D9">
        <w:rPr>
          <w:rFonts w:cs="Arial"/>
        </w:rPr>
        <w:t xml:space="preserve"> </w:t>
      </w:r>
      <w:r w:rsidR="003061C6">
        <w:rPr>
          <w:rFonts w:cs="Arial"/>
        </w:rPr>
        <w:t>We</w:t>
      </w:r>
      <w:r w:rsidR="003061C6">
        <w:t xml:space="preserve"> investigate</w:t>
      </w:r>
      <w:r w:rsidR="007E5E47">
        <w:t>d</w:t>
      </w:r>
      <w:r w:rsidR="003061C6">
        <w:t xml:space="preserve"> attitudes and practices of health</w:t>
      </w:r>
      <w:r w:rsidR="008D0127">
        <w:t xml:space="preserve"> </w:t>
      </w:r>
      <w:r w:rsidR="003061C6">
        <w:t xml:space="preserve">care professionals </w:t>
      </w:r>
      <w:r w:rsidR="008D0127">
        <w:t xml:space="preserve">(HCPs) </w:t>
      </w:r>
      <w:r w:rsidR="003061C6">
        <w:t xml:space="preserve">to </w:t>
      </w:r>
      <w:r w:rsidR="00C01409">
        <w:t>medicinal cannabis (MC) and complementary and integrative medicine (</w:t>
      </w:r>
      <w:r w:rsidR="003061C6">
        <w:t>CIM</w:t>
      </w:r>
      <w:r w:rsidR="00C01409">
        <w:t>)</w:t>
      </w:r>
      <w:r w:rsidR="003061C6">
        <w:t>, including individual therapies, such as acupuncture, massage, herbs</w:t>
      </w:r>
      <w:r w:rsidR="00C01409">
        <w:t>,</w:t>
      </w:r>
      <w:r w:rsidR="003061C6">
        <w:t xml:space="preserve"> dietary supplements, nutrition, </w:t>
      </w:r>
      <w:r w:rsidR="00C01409">
        <w:t xml:space="preserve">and </w:t>
      </w:r>
      <w:r w:rsidR="003061C6">
        <w:t xml:space="preserve">exercise.  We explored whether healthcare occupation influenced attitudes to CIM and MC; referral pathways for advice on CIM; and interest in </w:t>
      </w:r>
      <w:r w:rsidR="003061C6" w:rsidRPr="00356698">
        <w:t xml:space="preserve">a pharmacy service </w:t>
      </w:r>
      <w:r w:rsidR="003061C6">
        <w:t>to evaluate herbs and supplements.</w:t>
      </w:r>
    </w:p>
    <w:p w14:paraId="525B5B56" w14:textId="1B58F6B8" w:rsidR="007614D9" w:rsidRPr="007614D9" w:rsidRDefault="00F52166" w:rsidP="007614D9">
      <w:pPr>
        <w:rPr>
          <w:rFonts w:cs="Arial"/>
        </w:rPr>
      </w:pPr>
      <w:r w:rsidRPr="00291437">
        <w:rPr>
          <w:rFonts w:cs="Arial"/>
          <w:b/>
        </w:rPr>
        <w:t>Methods:</w:t>
      </w:r>
      <w:r w:rsidRPr="007614D9">
        <w:rPr>
          <w:rFonts w:cs="Arial"/>
        </w:rPr>
        <w:t xml:space="preserve"> </w:t>
      </w:r>
      <w:r w:rsidR="00D0422E">
        <w:rPr>
          <w:rFonts w:cs="Arial"/>
        </w:rPr>
        <w:t>C</w:t>
      </w:r>
      <w:r>
        <w:rPr>
          <w:rFonts w:cs="Arial"/>
        </w:rPr>
        <w:t xml:space="preserve">ross-sectional survey. </w:t>
      </w:r>
      <w:r w:rsidR="003061C6">
        <w:rPr>
          <w:rFonts w:cs="Arial"/>
        </w:rPr>
        <w:t>All clinical staff at a comprehensive cancer hospital were invited to complete an anonymous</w:t>
      </w:r>
      <w:r w:rsidR="003061C6" w:rsidRPr="007614D9">
        <w:rPr>
          <w:rFonts w:cs="Arial"/>
        </w:rPr>
        <w:t xml:space="preserve"> questionnaire</w:t>
      </w:r>
      <w:r w:rsidR="003061C6">
        <w:rPr>
          <w:rFonts w:cs="Arial"/>
        </w:rPr>
        <w:t xml:space="preserve"> about CIM and MC</w:t>
      </w:r>
      <w:r w:rsidR="003061C6" w:rsidRPr="007614D9">
        <w:rPr>
          <w:rFonts w:cs="Arial"/>
        </w:rPr>
        <w:t xml:space="preserve">. </w:t>
      </w:r>
      <w:r w:rsidR="007E5E47">
        <w:rPr>
          <w:rFonts w:cs="Arial"/>
        </w:rPr>
        <w:t>We used d</w:t>
      </w:r>
      <w:r w:rsidR="007614D9" w:rsidRPr="007614D9">
        <w:rPr>
          <w:rFonts w:cs="Arial"/>
        </w:rPr>
        <w:t xml:space="preserve">escriptive analysis to describe the </w:t>
      </w:r>
      <w:r>
        <w:rPr>
          <w:rFonts w:cs="Arial"/>
        </w:rPr>
        <w:t xml:space="preserve">respondent’s </w:t>
      </w:r>
      <w:r w:rsidR="007614D9" w:rsidRPr="007614D9">
        <w:rPr>
          <w:rFonts w:cs="Arial"/>
        </w:rPr>
        <w:t>knowledge and attitudes</w:t>
      </w:r>
      <w:r w:rsidR="00D0422E">
        <w:rPr>
          <w:rFonts w:cs="Arial"/>
        </w:rPr>
        <w:t xml:space="preserve">, and </w:t>
      </w:r>
      <w:r w:rsidR="00D0422E" w:rsidRPr="00D0422E">
        <w:rPr>
          <w:rFonts w:cs="Arial"/>
        </w:rPr>
        <w:t>Fisher’s Exact test to test for differences by occupation, length of time at the hospital and age</w:t>
      </w:r>
      <w:r w:rsidR="007614D9" w:rsidRPr="007614D9">
        <w:rPr>
          <w:rFonts w:cs="Arial"/>
        </w:rPr>
        <w:t>.</w:t>
      </w:r>
    </w:p>
    <w:p w14:paraId="0FBD6961" w14:textId="76B2DA0F" w:rsidR="001B500D" w:rsidRPr="001B500D" w:rsidRDefault="00D15B75" w:rsidP="001B500D">
      <w:pPr>
        <w:rPr>
          <w:rFonts w:cs="Arial"/>
        </w:rPr>
      </w:pPr>
      <w:r>
        <w:rPr>
          <w:rFonts w:cs="Arial"/>
          <w:b/>
        </w:rPr>
        <w:t>Results</w:t>
      </w:r>
      <w:r w:rsidR="007614D9" w:rsidRPr="00291437">
        <w:rPr>
          <w:rFonts w:cs="Arial"/>
          <w:b/>
        </w:rPr>
        <w:t xml:space="preserve">: </w:t>
      </w:r>
      <w:r w:rsidR="00C01409" w:rsidRPr="00C01409">
        <w:rPr>
          <w:rFonts w:cs="Arial"/>
          <w:bCs/>
        </w:rPr>
        <w:t>Most of the</w:t>
      </w:r>
      <w:r w:rsidR="00C01409">
        <w:rPr>
          <w:rFonts w:cs="Arial"/>
          <w:b/>
        </w:rPr>
        <w:t xml:space="preserve"> </w:t>
      </w:r>
      <w:r w:rsidR="004362FB">
        <w:rPr>
          <w:rFonts w:cs="Arial"/>
        </w:rPr>
        <w:t>1</w:t>
      </w:r>
      <w:r w:rsidR="004B073D">
        <w:rPr>
          <w:rFonts w:cs="Arial"/>
        </w:rPr>
        <w:t>1</w:t>
      </w:r>
      <w:r w:rsidR="004362FB">
        <w:rPr>
          <w:rFonts w:cs="Arial"/>
        </w:rPr>
        <w:t xml:space="preserve">6 </w:t>
      </w:r>
      <w:r w:rsidR="008D0127">
        <w:rPr>
          <w:rFonts w:cs="Arial"/>
        </w:rPr>
        <w:t>HCPs</w:t>
      </w:r>
      <w:r w:rsidR="00F07C45">
        <w:rPr>
          <w:rFonts w:cs="Arial"/>
        </w:rPr>
        <w:t xml:space="preserve"> </w:t>
      </w:r>
      <w:r w:rsidR="00C01409">
        <w:t xml:space="preserve">respondents </w:t>
      </w:r>
      <w:r w:rsidR="001B500D">
        <w:rPr>
          <w:rFonts w:cs="Arial"/>
        </w:rPr>
        <w:t>supported integratin</w:t>
      </w:r>
      <w:r w:rsidR="00787D29">
        <w:rPr>
          <w:rFonts w:cs="Arial"/>
        </w:rPr>
        <w:t>g</w:t>
      </w:r>
      <w:r w:rsidR="001B500D">
        <w:rPr>
          <w:rFonts w:cs="Arial"/>
        </w:rPr>
        <w:t xml:space="preserve"> CIM into cancer care (94.8%),</w:t>
      </w:r>
      <w:r w:rsidR="007614D9" w:rsidRPr="007614D9">
        <w:rPr>
          <w:rFonts w:cs="Arial"/>
        </w:rPr>
        <w:t xml:space="preserve"> wanted to learn more (</w:t>
      </w:r>
      <w:r w:rsidR="001B500D">
        <w:rPr>
          <w:rFonts w:cs="Arial"/>
        </w:rPr>
        <w:t>90</w:t>
      </w:r>
      <w:r w:rsidR="007614D9" w:rsidRPr="007614D9">
        <w:rPr>
          <w:rFonts w:cs="Arial"/>
        </w:rPr>
        <w:t>%)</w:t>
      </w:r>
      <w:r w:rsidR="00F52166">
        <w:rPr>
          <w:rFonts w:cs="Arial"/>
        </w:rPr>
        <w:t xml:space="preserve"> and </w:t>
      </w:r>
      <w:r w:rsidR="00BC446B">
        <w:rPr>
          <w:rFonts w:cs="Arial"/>
        </w:rPr>
        <w:t xml:space="preserve">to </w:t>
      </w:r>
      <w:r w:rsidR="007614D9">
        <w:rPr>
          <w:rFonts w:cs="Arial"/>
        </w:rPr>
        <w:t>u</w:t>
      </w:r>
      <w:r w:rsidR="007614D9" w:rsidRPr="007614D9">
        <w:rPr>
          <w:rFonts w:cs="Arial"/>
        </w:rPr>
        <w:t xml:space="preserve">nderstand benefits and contraindications. </w:t>
      </w:r>
      <w:r w:rsidR="00D0422E">
        <w:rPr>
          <w:rFonts w:cs="Arial"/>
        </w:rPr>
        <w:t>Most r</w:t>
      </w:r>
      <w:r w:rsidR="001B500D" w:rsidRPr="001B500D">
        <w:rPr>
          <w:rFonts w:cs="Arial"/>
        </w:rPr>
        <w:t xml:space="preserve">espondents </w:t>
      </w:r>
      <w:r w:rsidR="00D0422E" w:rsidRPr="007614D9">
        <w:rPr>
          <w:rFonts w:cs="Arial"/>
        </w:rPr>
        <w:t xml:space="preserve">believed that </w:t>
      </w:r>
      <w:r w:rsidR="00D0422E">
        <w:rPr>
          <w:rFonts w:cs="Arial"/>
        </w:rPr>
        <w:t xml:space="preserve">CIM (87.9%) </w:t>
      </w:r>
      <w:r w:rsidR="00D0422E" w:rsidRPr="007614D9">
        <w:rPr>
          <w:rFonts w:cs="Arial"/>
        </w:rPr>
        <w:t>could benefit patients with cancer</w:t>
      </w:r>
      <w:r w:rsidR="00D0422E">
        <w:rPr>
          <w:rFonts w:cs="Arial"/>
        </w:rPr>
        <w:t>, and MC could benefit those with advanced cancer (49%-51%)</w:t>
      </w:r>
      <w:r w:rsidR="001B500D" w:rsidRPr="001B500D">
        <w:rPr>
          <w:rFonts w:cs="Arial"/>
        </w:rPr>
        <w:t xml:space="preserve">. While just over half (52.6%) felt confident discussing </w:t>
      </w:r>
      <w:r w:rsidR="001B500D">
        <w:rPr>
          <w:rFonts w:cs="Arial"/>
        </w:rPr>
        <w:t xml:space="preserve">CIM </w:t>
      </w:r>
      <w:r w:rsidR="001B500D" w:rsidRPr="001B500D">
        <w:rPr>
          <w:rFonts w:cs="Arial"/>
        </w:rPr>
        <w:t xml:space="preserve">with patients, </w:t>
      </w:r>
      <w:r w:rsidR="00D0422E">
        <w:rPr>
          <w:rFonts w:cs="Arial"/>
        </w:rPr>
        <w:t xml:space="preserve">only </w:t>
      </w:r>
      <w:r w:rsidR="001B500D">
        <w:rPr>
          <w:rFonts w:cs="Arial"/>
        </w:rPr>
        <w:t>10% felt they had sufficient knowledge to discuss MC</w:t>
      </w:r>
      <w:r w:rsidR="00D0422E">
        <w:rPr>
          <w:rFonts w:cs="Arial"/>
        </w:rPr>
        <w:t>. M</w:t>
      </w:r>
      <w:r w:rsidR="001B500D">
        <w:rPr>
          <w:rFonts w:cs="Arial"/>
        </w:rPr>
        <w:t xml:space="preserve">ost </w:t>
      </w:r>
      <w:r w:rsidR="001B500D" w:rsidRPr="001B500D">
        <w:rPr>
          <w:rFonts w:cs="Arial"/>
        </w:rPr>
        <w:t xml:space="preserve">felt they did not have sufficient knowledge to </w:t>
      </w:r>
      <w:r w:rsidR="00BC446B">
        <w:rPr>
          <w:rFonts w:cs="Arial"/>
        </w:rPr>
        <w:t xml:space="preserve">specifically </w:t>
      </w:r>
      <w:r w:rsidR="001B500D" w:rsidRPr="001B500D">
        <w:rPr>
          <w:rFonts w:cs="Arial"/>
        </w:rPr>
        <w:t>discuss mind and body practices (63.8%) or herbs and supplements (79%)</w:t>
      </w:r>
      <w:r w:rsidR="001B500D">
        <w:rPr>
          <w:rFonts w:cs="Arial"/>
        </w:rPr>
        <w:t>.</w:t>
      </w:r>
      <w:r w:rsidR="00DA1797">
        <w:rPr>
          <w:rFonts w:cs="Arial"/>
        </w:rPr>
        <w:t xml:space="preserve"> </w:t>
      </w:r>
      <w:r w:rsidR="00D0422E">
        <w:rPr>
          <w:rFonts w:cs="Arial"/>
        </w:rPr>
        <w:t xml:space="preserve">HCPs (63%) would be more inclined to allow use </w:t>
      </w:r>
      <w:r w:rsidR="003061C6">
        <w:rPr>
          <w:rFonts w:cs="Arial"/>
        </w:rPr>
        <w:t xml:space="preserve">of herbs and supplements with cancer treatment </w:t>
      </w:r>
      <w:r w:rsidR="00D0422E">
        <w:rPr>
          <w:rFonts w:cs="Arial"/>
        </w:rPr>
        <w:t>if a pharmacy service was available to evaluate interactions.</w:t>
      </w:r>
      <w:r w:rsidR="00716BF9">
        <w:rPr>
          <w:rFonts w:cs="Arial"/>
        </w:rPr>
        <w:t xml:space="preserve"> Occupation, length of time at hospital and age </w:t>
      </w:r>
      <w:r w:rsidR="00DA1797">
        <w:rPr>
          <w:rFonts w:cs="Arial"/>
        </w:rPr>
        <w:t>influenced confidence and knowledge about CIM</w:t>
      </w:r>
      <w:r w:rsidR="00716BF9">
        <w:rPr>
          <w:rFonts w:cs="Arial"/>
        </w:rPr>
        <w:t>.</w:t>
      </w:r>
      <w:r w:rsidR="00D0422E">
        <w:rPr>
          <w:rFonts w:cs="Arial"/>
        </w:rPr>
        <w:t xml:space="preserve"> </w:t>
      </w:r>
    </w:p>
    <w:p w14:paraId="7F12452C" w14:textId="28B3B57B" w:rsidR="00716BF9" w:rsidRDefault="007614D9" w:rsidP="00716BF9">
      <w:r w:rsidRPr="00291437">
        <w:rPr>
          <w:rFonts w:cs="Arial"/>
          <w:b/>
        </w:rPr>
        <w:t>Conclusion</w:t>
      </w:r>
      <w:r w:rsidR="00291437" w:rsidRPr="00291437">
        <w:rPr>
          <w:rFonts w:cs="Arial"/>
          <w:b/>
        </w:rPr>
        <w:t xml:space="preserve">s: </w:t>
      </w:r>
      <w:r w:rsidR="00716BF9">
        <w:t>The integration of evidence</w:t>
      </w:r>
      <w:r w:rsidR="00BC446B">
        <w:t xml:space="preserve"> </w:t>
      </w:r>
      <w:r w:rsidR="00716BF9">
        <w:t>based CIM and MC in</w:t>
      </w:r>
      <w:r w:rsidR="001A3D98">
        <w:t>to</w:t>
      </w:r>
      <w:r w:rsidR="00716BF9">
        <w:t xml:space="preserve"> cancer care is hampered by a lack of knowledge of benefits and contraindications, </w:t>
      </w:r>
      <w:r w:rsidR="007E5E47">
        <w:t xml:space="preserve">and </w:t>
      </w:r>
      <w:r w:rsidR="00716BF9">
        <w:t xml:space="preserve">gaps in education. Effective and safe integration may require targeted development of services such as pharmacy to evaluate the safety of herbs and supplements, and inclusion of cancer specialists who have received training in </w:t>
      </w:r>
      <w:r w:rsidR="00BC446B">
        <w:t xml:space="preserve">individual </w:t>
      </w:r>
      <w:r w:rsidR="00716BF9">
        <w:t xml:space="preserve">CIM </w:t>
      </w:r>
      <w:r w:rsidR="00BC446B">
        <w:t xml:space="preserve">therapies </w:t>
      </w:r>
      <w:r w:rsidR="00716BF9">
        <w:t>and MC</w:t>
      </w:r>
      <w:r w:rsidR="007E5E47">
        <w:t>.</w:t>
      </w:r>
    </w:p>
    <w:p w14:paraId="25EF3784" w14:textId="4DCE5150" w:rsidR="00946896" w:rsidRDefault="00F54348" w:rsidP="00716BF9">
      <w:r w:rsidRPr="00716BF9">
        <w:rPr>
          <w:b/>
          <w:bCs/>
        </w:rPr>
        <w:t xml:space="preserve">Key words: </w:t>
      </w:r>
      <w:r>
        <w:t>cannabis, integrative medicine, complementary therapies, cancer, knowledge, attitudes</w:t>
      </w:r>
    </w:p>
    <w:p w14:paraId="05EC3494" w14:textId="77777777" w:rsidR="00D15B75" w:rsidRDefault="00D15B75">
      <w:pPr>
        <w:rPr>
          <w:b/>
        </w:rPr>
      </w:pPr>
      <w:r>
        <w:rPr>
          <w:b/>
        </w:rPr>
        <w:br w:type="page"/>
      </w:r>
    </w:p>
    <w:p w14:paraId="65317F7E" w14:textId="5B67377B" w:rsidR="00C22007" w:rsidRPr="00946896" w:rsidRDefault="00946896">
      <w:pPr>
        <w:rPr>
          <w:b/>
        </w:rPr>
      </w:pPr>
      <w:r w:rsidRPr="00946896">
        <w:rPr>
          <w:b/>
        </w:rPr>
        <w:lastRenderedPageBreak/>
        <w:t>Introduction</w:t>
      </w:r>
      <w:r w:rsidR="00A41DA2">
        <w:rPr>
          <w:b/>
        </w:rPr>
        <w:t xml:space="preserve"> </w:t>
      </w:r>
    </w:p>
    <w:p w14:paraId="36F4FBFC" w14:textId="6F457634" w:rsidR="009B2A01" w:rsidRDefault="00EB4469" w:rsidP="009B2A01">
      <w:pPr>
        <w:rPr>
          <w:rFonts w:cs="Arial"/>
        </w:rPr>
      </w:pPr>
      <w:r>
        <w:rPr>
          <w:rFonts w:cs="Arial"/>
        </w:rPr>
        <w:t>A</w:t>
      </w:r>
      <w:r w:rsidR="00EF02E7" w:rsidRPr="00EF02E7">
        <w:rPr>
          <w:rFonts w:cs="Arial"/>
        </w:rPr>
        <w:t>wareness of complementary and integrative medicine (CIM) and the prescription of medicinal cannabis (MC) among health</w:t>
      </w:r>
      <w:r w:rsidR="00AD0880">
        <w:rPr>
          <w:rFonts w:cs="Arial"/>
        </w:rPr>
        <w:t xml:space="preserve"> </w:t>
      </w:r>
      <w:r w:rsidR="00EF02E7" w:rsidRPr="00EF02E7">
        <w:rPr>
          <w:rFonts w:cs="Arial"/>
        </w:rPr>
        <w:t>care professionals (HCPs) is important</w:t>
      </w:r>
      <w:r w:rsidR="009A21DC">
        <w:rPr>
          <w:rFonts w:cs="Arial"/>
        </w:rPr>
        <w:t xml:space="preserve"> </w:t>
      </w:r>
      <w:r w:rsidR="00BC446B">
        <w:rPr>
          <w:rFonts w:cs="Arial"/>
        </w:rPr>
        <w:t>for safe and effective</w:t>
      </w:r>
      <w:r w:rsidR="009A21DC">
        <w:rPr>
          <w:rFonts w:cs="Arial"/>
        </w:rPr>
        <w:t xml:space="preserve"> clinical care of</w:t>
      </w:r>
      <w:r w:rsidR="00C735DC">
        <w:rPr>
          <w:rFonts w:cs="Arial"/>
        </w:rPr>
        <w:t xml:space="preserve"> people affected by cancer</w:t>
      </w:r>
      <w:r w:rsidR="009B2A01" w:rsidRPr="0025569F">
        <w:rPr>
          <w:rFonts w:cs="Arial"/>
        </w:rPr>
        <w:t>.</w:t>
      </w:r>
      <w:r w:rsidR="009B2A01">
        <w:rPr>
          <w:rFonts w:cs="Arial"/>
        </w:rPr>
        <w:t xml:space="preserve"> </w:t>
      </w:r>
      <w:r w:rsidR="002C320E">
        <w:rPr>
          <w:rFonts w:cs="Arial"/>
        </w:rPr>
        <w:t>A</w:t>
      </w:r>
      <w:r w:rsidR="007704A9">
        <w:rPr>
          <w:rFonts w:cs="Arial"/>
        </w:rPr>
        <w:t>n average of 56% of Australians with cancer use CIM</w:t>
      </w:r>
      <w:r w:rsidR="004B073D">
        <w:rPr>
          <w:rFonts w:cs="Arial"/>
        </w:rPr>
        <w:t xml:space="preserve">, </w:t>
      </w:r>
      <w:r w:rsidR="002C320E">
        <w:rPr>
          <w:rFonts w:cs="Arial"/>
        </w:rPr>
        <w:t xml:space="preserve">including </w:t>
      </w:r>
      <w:r w:rsidR="002A1DA6">
        <w:rPr>
          <w:rFonts w:cs="Arial"/>
        </w:rPr>
        <w:t xml:space="preserve">medicinal cannabis and </w:t>
      </w:r>
      <w:r w:rsidR="002C320E">
        <w:rPr>
          <w:rFonts w:cs="Arial"/>
        </w:rPr>
        <w:t>t</w:t>
      </w:r>
      <w:r w:rsidR="001F4F14" w:rsidRPr="001F4F14">
        <w:rPr>
          <w:rFonts w:cs="Arial"/>
        </w:rPr>
        <w:t xml:space="preserve">raditional indigenous and complementary medicines </w:t>
      </w:r>
      <w:r w:rsidR="00986A1E">
        <w:rPr>
          <w:rFonts w:cs="Arial"/>
        </w:rPr>
        <w:fldChar w:fldCharType="begin">
          <w:fldData xml:space="preserve">PEVuZE5vdGU+PENpdGU+PEF1dGhvcj5PbGl2ZXI8L0F1dGhvcj48WWVhcj4yMDEzPC9ZZWFyPjxS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==
</w:fldData>
        </w:fldChar>
      </w:r>
      <w:r w:rsidR="00310E2C">
        <w:rPr>
          <w:rFonts w:cs="Arial"/>
        </w:rPr>
        <w:instrText xml:space="preserve"> ADDIN EN.CITE </w:instrText>
      </w:r>
      <w:r w:rsidR="00310E2C">
        <w:rPr>
          <w:rFonts w:cs="Arial"/>
        </w:rPr>
        <w:fldChar w:fldCharType="begin">
          <w:fldData xml:space="preserve">PEVuZE5vdGU+PENpdGU+PEF1dGhvcj5PbGl2ZXI8L0F1dGhvcj48WWVhcj4yMDEzPC9ZZWFyPjxS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==
</w:fldData>
        </w:fldChar>
      </w:r>
      <w:r w:rsidR="00310E2C">
        <w:rPr>
          <w:rFonts w:cs="Arial"/>
        </w:rPr>
        <w:instrText xml:space="preserve"> ADDIN EN.CITE.DATA </w:instrText>
      </w:r>
      <w:r w:rsidR="00310E2C">
        <w:rPr>
          <w:rFonts w:cs="Arial"/>
        </w:rPr>
      </w:r>
      <w:r w:rsidR="00310E2C">
        <w:rPr>
          <w:rFonts w:cs="Arial"/>
        </w:rPr>
        <w:fldChar w:fldCharType="end"/>
      </w:r>
      <w:r w:rsidR="00986A1E">
        <w:rPr>
          <w:rFonts w:cs="Arial"/>
        </w:rPr>
      </w:r>
      <w:r w:rsidR="00986A1E">
        <w:rPr>
          <w:rFonts w:cs="Arial"/>
        </w:rPr>
        <w:fldChar w:fldCharType="separate"/>
      </w:r>
      <w:r w:rsidR="00310E2C">
        <w:rPr>
          <w:rFonts w:cs="Arial"/>
          <w:noProof/>
        </w:rPr>
        <w:t>[22, 29]</w:t>
      </w:r>
      <w:r w:rsidR="00986A1E">
        <w:rPr>
          <w:rFonts w:cs="Arial"/>
        </w:rPr>
        <w:fldChar w:fldCharType="end"/>
      </w:r>
      <w:r w:rsidR="001F4F14">
        <w:rPr>
          <w:rFonts w:cs="Arial"/>
        </w:rPr>
        <w:t>.</w:t>
      </w:r>
      <w:r w:rsidR="002C320E">
        <w:rPr>
          <w:rFonts w:cs="Arial"/>
        </w:rPr>
        <w:t xml:space="preserve"> </w:t>
      </w:r>
      <w:r w:rsidR="009F2762">
        <w:rPr>
          <w:rFonts w:cs="Arial"/>
        </w:rPr>
        <w:t xml:space="preserve">People with cancer </w:t>
      </w:r>
      <w:r w:rsidR="00C6668E">
        <w:rPr>
          <w:rFonts w:cs="Arial"/>
        </w:rPr>
        <w:t xml:space="preserve">want </w:t>
      </w:r>
      <w:r w:rsidR="009F2762">
        <w:rPr>
          <w:rFonts w:cs="Arial"/>
        </w:rPr>
        <w:t xml:space="preserve">their cancer care team </w:t>
      </w:r>
      <w:r w:rsidR="00C6668E">
        <w:rPr>
          <w:rFonts w:cs="Arial"/>
        </w:rPr>
        <w:t xml:space="preserve">to </w:t>
      </w:r>
      <w:r w:rsidR="009A21DC">
        <w:rPr>
          <w:rFonts w:cs="Arial"/>
        </w:rPr>
        <w:t xml:space="preserve">be able to discuss </w:t>
      </w:r>
      <w:r w:rsidR="009F2762">
        <w:rPr>
          <w:rFonts w:cs="Arial"/>
        </w:rPr>
        <w:t>CIM</w:t>
      </w:r>
      <w:r w:rsidR="00AD0880">
        <w:rPr>
          <w:rFonts w:cs="Arial"/>
        </w:rPr>
        <w:t xml:space="preserve"> and MC</w:t>
      </w:r>
      <w:r w:rsidR="00C6668E">
        <w:rPr>
          <w:rFonts w:cs="Arial"/>
        </w:rPr>
        <w:t xml:space="preserve">, </w:t>
      </w:r>
      <w:r w:rsidR="00BC446B">
        <w:rPr>
          <w:rFonts w:cs="Arial"/>
        </w:rPr>
        <w:t>a</w:t>
      </w:r>
      <w:r w:rsidR="009F2762">
        <w:rPr>
          <w:rFonts w:cs="Arial"/>
        </w:rPr>
        <w:t>ddressing these needs increase</w:t>
      </w:r>
      <w:r w:rsidR="009D0309">
        <w:rPr>
          <w:rFonts w:cs="Arial"/>
        </w:rPr>
        <w:t>s</w:t>
      </w:r>
      <w:r w:rsidR="009F2762">
        <w:rPr>
          <w:rFonts w:cs="Arial"/>
        </w:rPr>
        <w:t xml:space="preserve"> s</w:t>
      </w:r>
      <w:r w:rsidR="002C320E">
        <w:rPr>
          <w:rFonts w:cs="Arial"/>
        </w:rPr>
        <w:t xml:space="preserve">atisfaction, confidence and trust in treatment and engagement in </w:t>
      </w:r>
      <w:r w:rsidR="009F2762">
        <w:rPr>
          <w:rFonts w:cs="Arial"/>
        </w:rPr>
        <w:t>their cancer treatment</w:t>
      </w:r>
      <w:r w:rsidR="00132F49">
        <w:rPr>
          <w:rFonts w:cs="Arial"/>
        </w:rPr>
        <w:t xml:space="preserve"> </w:t>
      </w:r>
      <w:r w:rsidR="002C320E">
        <w:rPr>
          <w:rFonts w:cs="Arial"/>
        </w:rPr>
        <w:fldChar w:fldCharType="begin">
          <w:fldData xml:space="preserve">PEVuZE5vdGU+PENpdGU+PEF1dGhvcj5TaGFsb20tU2hhcmFiaTwvQXV0aG9yPjxZZWFyPjIwMTc8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</w:fldData>
        </w:fldChar>
      </w:r>
      <w:r w:rsidR="00310E2C">
        <w:rPr>
          <w:rFonts w:cs="Arial"/>
        </w:rPr>
        <w:instrText xml:space="preserve"> ADDIN EN.CITE </w:instrText>
      </w:r>
      <w:r w:rsidR="00310E2C">
        <w:rPr>
          <w:rFonts w:cs="Arial"/>
        </w:rPr>
        <w:fldChar w:fldCharType="begin">
          <w:fldData xml:space="preserve">PEVuZE5vdGU+PENpdGU+PEF1dGhvcj5TaGFsb20tU2hhcmFiaTwvQXV0aG9yPjxZZWFyPjIwMTc8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</w:fldData>
        </w:fldChar>
      </w:r>
      <w:r w:rsidR="00310E2C">
        <w:rPr>
          <w:rFonts w:cs="Arial"/>
        </w:rPr>
        <w:instrText xml:space="preserve"> ADDIN EN.CITE.DATA </w:instrText>
      </w:r>
      <w:r w:rsidR="00310E2C">
        <w:rPr>
          <w:rFonts w:cs="Arial"/>
        </w:rPr>
      </w:r>
      <w:r w:rsidR="00310E2C">
        <w:rPr>
          <w:rFonts w:cs="Arial"/>
        </w:rPr>
        <w:fldChar w:fldCharType="end"/>
      </w:r>
      <w:r w:rsidR="002C320E">
        <w:rPr>
          <w:rFonts w:cs="Arial"/>
        </w:rPr>
      </w:r>
      <w:r w:rsidR="002C320E">
        <w:rPr>
          <w:rFonts w:cs="Arial"/>
        </w:rPr>
        <w:fldChar w:fldCharType="separate"/>
      </w:r>
      <w:r w:rsidR="00310E2C">
        <w:rPr>
          <w:rFonts w:cs="Arial"/>
          <w:noProof/>
        </w:rPr>
        <w:t>[3, 30, 32, 35]</w:t>
      </w:r>
      <w:r w:rsidR="002C320E">
        <w:rPr>
          <w:rFonts w:cs="Arial"/>
        </w:rPr>
        <w:fldChar w:fldCharType="end"/>
      </w:r>
      <w:r w:rsidR="00132F49">
        <w:rPr>
          <w:rFonts w:cs="Arial"/>
        </w:rPr>
        <w:t>.</w:t>
      </w:r>
      <w:r w:rsidR="001F4F14">
        <w:rPr>
          <w:rFonts w:cs="Arial"/>
        </w:rPr>
        <w:t xml:space="preserve"> </w:t>
      </w:r>
      <w:r w:rsidR="00AD0880" w:rsidRPr="0025569F">
        <w:rPr>
          <w:rFonts w:cs="Arial"/>
        </w:rPr>
        <w:t>HCP</w:t>
      </w:r>
      <w:r w:rsidR="00AD0880">
        <w:rPr>
          <w:rFonts w:cs="Arial"/>
        </w:rPr>
        <w:t>s</w:t>
      </w:r>
      <w:r w:rsidR="00AD0880" w:rsidRPr="0025569F">
        <w:rPr>
          <w:rFonts w:cs="Arial"/>
        </w:rPr>
        <w:t xml:space="preserve"> can be credible sources </w:t>
      </w:r>
      <w:r w:rsidR="00AD0880">
        <w:rPr>
          <w:rFonts w:cs="Arial"/>
        </w:rPr>
        <w:t xml:space="preserve">to </w:t>
      </w:r>
      <w:r w:rsidR="00AD0880" w:rsidRPr="0025569F">
        <w:rPr>
          <w:rFonts w:cs="Arial"/>
        </w:rPr>
        <w:t>provide accurate and trusted information</w:t>
      </w:r>
      <w:r w:rsidR="00AD0880">
        <w:rPr>
          <w:rFonts w:cs="Arial"/>
        </w:rPr>
        <w:t xml:space="preserve">, and their </w:t>
      </w:r>
      <w:r w:rsidR="009B2A01" w:rsidRPr="0025569F">
        <w:rPr>
          <w:rFonts w:cs="Arial"/>
        </w:rPr>
        <w:t>belief</w:t>
      </w:r>
      <w:r w:rsidR="00EF02E7">
        <w:rPr>
          <w:rFonts w:cs="Arial"/>
        </w:rPr>
        <w:t>s</w:t>
      </w:r>
      <w:r w:rsidR="009B2A01" w:rsidRPr="0025569F">
        <w:rPr>
          <w:rFonts w:cs="Arial"/>
        </w:rPr>
        <w:t xml:space="preserve"> or biases play an important role in patients’ decisions to share their C</w:t>
      </w:r>
      <w:r w:rsidR="00F5768A">
        <w:rPr>
          <w:rFonts w:cs="Arial"/>
        </w:rPr>
        <w:t>I</w:t>
      </w:r>
      <w:r w:rsidR="009B2A01" w:rsidRPr="0025569F">
        <w:rPr>
          <w:rFonts w:cs="Arial"/>
        </w:rPr>
        <w:t xml:space="preserve">M usage </w:t>
      </w:r>
      <w:r w:rsidR="009B2A01" w:rsidRPr="0025569F">
        <w:rPr>
          <w:rFonts w:cs="Arial"/>
        </w:rPr>
        <w:fldChar w:fldCharType="begin">
          <w:fldData xml:space="preserve">PEVuZE5vdGU+PENpdGU+PEF1dGhvcj5Sb2JlcnRzPC9BdXRob3I+PFllYXI+MjAwNjwvWWVhcj48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</w:fldData>
        </w:fldChar>
      </w:r>
      <w:r w:rsidR="00310E2C">
        <w:rPr>
          <w:rFonts w:cs="Arial"/>
        </w:rPr>
        <w:instrText xml:space="preserve"> ADDIN EN.CITE </w:instrText>
      </w:r>
      <w:r w:rsidR="00310E2C">
        <w:rPr>
          <w:rFonts w:cs="Arial"/>
        </w:rPr>
        <w:fldChar w:fldCharType="begin">
          <w:fldData xml:space="preserve">PEVuZE5vdGU+PENpdGU+PEF1dGhvcj5Sb2JlcnRzPC9BdXRob3I+PFllYXI+MjAwNjwvWWVhcj48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</w:fldData>
        </w:fldChar>
      </w:r>
      <w:r w:rsidR="00310E2C">
        <w:rPr>
          <w:rFonts w:cs="Arial"/>
        </w:rPr>
        <w:instrText xml:space="preserve"> ADDIN EN.CITE.DATA </w:instrText>
      </w:r>
      <w:r w:rsidR="00310E2C">
        <w:rPr>
          <w:rFonts w:cs="Arial"/>
        </w:rPr>
      </w:r>
      <w:r w:rsidR="00310E2C">
        <w:rPr>
          <w:rFonts w:cs="Arial"/>
        </w:rPr>
        <w:fldChar w:fldCharType="end"/>
      </w:r>
      <w:r w:rsidR="009B2A01" w:rsidRPr="0025569F">
        <w:rPr>
          <w:rFonts w:cs="Arial"/>
        </w:rPr>
      </w:r>
      <w:r w:rsidR="009B2A01" w:rsidRPr="0025569F">
        <w:rPr>
          <w:rFonts w:cs="Arial"/>
        </w:rPr>
        <w:fldChar w:fldCharType="separate"/>
      </w:r>
      <w:r w:rsidR="00310E2C">
        <w:rPr>
          <w:rFonts w:cs="Arial"/>
          <w:noProof/>
        </w:rPr>
        <w:t>[13, 31, 40]</w:t>
      </w:r>
      <w:r w:rsidR="009B2A01" w:rsidRPr="0025569F">
        <w:rPr>
          <w:rFonts w:cs="Arial"/>
        </w:rPr>
        <w:fldChar w:fldCharType="end"/>
      </w:r>
      <w:r w:rsidR="009B2A01" w:rsidRPr="0025569F">
        <w:rPr>
          <w:rFonts w:cs="Arial"/>
        </w:rPr>
        <w:t xml:space="preserve">. However, recent research reveals that </w:t>
      </w:r>
      <w:r w:rsidR="00EF02E7">
        <w:rPr>
          <w:rFonts w:cs="Arial"/>
        </w:rPr>
        <w:t xml:space="preserve">most nurses and oncologists </w:t>
      </w:r>
      <w:r w:rsidR="009B2A01" w:rsidRPr="0025569F">
        <w:rPr>
          <w:rFonts w:cs="Arial"/>
        </w:rPr>
        <w:t>have insufficient knowledge about C</w:t>
      </w:r>
      <w:r w:rsidR="007704A9">
        <w:rPr>
          <w:rFonts w:cs="Arial"/>
        </w:rPr>
        <w:t>I</w:t>
      </w:r>
      <w:r w:rsidR="009B2A01" w:rsidRPr="0025569F">
        <w:rPr>
          <w:rFonts w:cs="Arial"/>
        </w:rPr>
        <w:t>M</w:t>
      </w:r>
      <w:r w:rsidR="00DD397A">
        <w:rPr>
          <w:rFonts w:cs="Arial"/>
        </w:rPr>
        <w:t>, leading to variable responses such as discouraging use, or being supportive but without adequate knowledge to refer or prescribe</w:t>
      </w:r>
      <w:r w:rsidR="00132F49">
        <w:rPr>
          <w:rFonts w:cs="Arial"/>
        </w:rPr>
        <w:t xml:space="preserve"> </w:t>
      </w:r>
      <w:r w:rsidR="009B2A01" w:rsidRPr="0025569F">
        <w:rPr>
          <w:rFonts w:cs="Arial"/>
        </w:rPr>
        <w:fldChar w:fldCharType="begin">
          <w:fldData xml:space="preserve">PEVuZE5vdGU+PENpdGU+PEF1dGhvcj5DaHJpc3RpbmE8L0F1dGhvcj48WWVhcj4yMDE2PC9ZZWFy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</w:fldData>
        </w:fldChar>
      </w:r>
      <w:r w:rsidR="00310E2C">
        <w:rPr>
          <w:rFonts w:cs="Arial"/>
        </w:rPr>
        <w:instrText xml:space="preserve"> ADDIN EN.CITE </w:instrText>
      </w:r>
      <w:r w:rsidR="00310E2C">
        <w:rPr>
          <w:rFonts w:cs="Arial"/>
        </w:rPr>
        <w:fldChar w:fldCharType="begin">
          <w:fldData xml:space="preserve">PEVuZE5vdGU+PENpdGU+PEF1dGhvcj5DaHJpc3RpbmE8L0F1dGhvcj48WWVhcj4yMDE2PC9ZZWFy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</w:fldData>
        </w:fldChar>
      </w:r>
      <w:r w:rsidR="00310E2C">
        <w:rPr>
          <w:rFonts w:cs="Arial"/>
        </w:rPr>
        <w:instrText xml:space="preserve"> ADDIN EN.CITE.DATA </w:instrText>
      </w:r>
      <w:r w:rsidR="00310E2C">
        <w:rPr>
          <w:rFonts w:cs="Arial"/>
        </w:rPr>
      </w:r>
      <w:r w:rsidR="00310E2C">
        <w:rPr>
          <w:rFonts w:cs="Arial"/>
        </w:rPr>
        <w:fldChar w:fldCharType="end"/>
      </w:r>
      <w:r w:rsidR="009B2A01" w:rsidRPr="0025569F">
        <w:rPr>
          <w:rFonts w:cs="Arial"/>
        </w:rPr>
      </w:r>
      <w:r w:rsidR="009B2A01" w:rsidRPr="0025569F">
        <w:rPr>
          <w:rFonts w:cs="Arial"/>
        </w:rPr>
        <w:fldChar w:fldCharType="separate"/>
      </w:r>
      <w:r w:rsidR="00310E2C">
        <w:rPr>
          <w:rFonts w:cs="Arial"/>
          <w:noProof/>
        </w:rPr>
        <w:t>[9, 22]</w:t>
      </w:r>
      <w:r w:rsidR="009B2A01" w:rsidRPr="0025569F">
        <w:rPr>
          <w:rFonts w:cs="Arial"/>
        </w:rPr>
        <w:fldChar w:fldCharType="end"/>
      </w:r>
      <w:r w:rsidR="00132F49">
        <w:rPr>
          <w:rFonts w:cs="Arial"/>
        </w:rPr>
        <w:t>.</w:t>
      </w:r>
      <w:r w:rsidR="009B2A01" w:rsidRPr="0025569F">
        <w:rPr>
          <w:rFonts w:cs="Arial"/>
        </w:rPr>
        <w:t xml:space="preserve"> </w:t>
      </w:r>
      <w:r w:rsidR="00DD397A">
        <w:rPr>
          <w:rFonts w:cs="Arial"/>
        </w:rPr>
        <w:t xml:space="preserve">Little is known about </w:t>
      </w:r>
      <w:r w:rsidR="009D0309">
        <w:rPr>
          <w:rFonts w:cs="Arial"/>
        </w:rPr>
        <w:t xml:space="preserve">the </w:t>
      </w:r>
      <w:r w:rsidR="00DD397A">
        <w:rPr>
          <w:rFonts w:cs="Arial"/>
        </w:rPr>
        <w:t xml:space="preserve">attitudes </w:t>
      </w:r>
      <w:r w:rsidR="009D0309">
        <w:rPr>
          <w:rFonts w:cs="Arial"/>
        </w:rPr>
        <w:t xml:space="preserve">of cancer care professionals </w:t>
      </w:r>
      <w:r w:rsidR="00DD397A">
        <w:rPr>
          <w:rFonts w:cs="Arial"/>
        </w:rPr>
        <w:t xml:space="preserve">to </w:t>
      </w:r>
      <w:r w:rsidR="009D0309">
        <w:rPr>
          <w:rFonts w:cs="Arial"/>
        </w:rPr>
        <w:t xml:space="preserve">different types of </w:t>
      </w:r>
      <w:r w:rsidR="00DD397A">
        <w:rPr>
          <w:rFonts w:cs="Arial"/>
        </w:rPr>
        <w:t xml:space="preserve">CIM therapies or MC. </w:t>
      </w:r>
    </w:p>
    <w:p w14:paraId="6F73CC02" w14:textId="60BD6E58" w:rsidR="00F10AE0" w:rsidRPr="0025569F" w:rsidRDefault="008D7E71" w:rsidP="009B2A01">
      <w:pPr>
        <w:rPr>
          <w:rFonts w:cs="Arial"/>
        </w:rPr>
      </w:pPr>
      <w:r>
        <w:t>Medicinal cannabis has been available by medical prescription through a special access or authorised prescriber program in Australia since 2016</w:t>
      </w:r>
      <w:r w:rsidR="00AD0880">
        <w:rPr>
          <w:rFonts w:cs="Arial"/>
        </w:rPr>
        <w:t xml:space="preserve">, </w:t>
      </w:r>
      <w:r>
        <w:rPr>
          <w:rFonts w:cs="Arial"/>
        </w:rPr>
        <w:t xml:space="preserve">with </w:t>
      </w:r>
      <w:r w:rsidR="00191352">
        <w:rPr>
          <w:rFonts w:cs="Arial"/>
        </w:rPr>
        <w:t xml:space="preserve">many </w:t>
      </w:r>
      <w:r>
        <w:rPr>
          <w:rFonts w:cs="Arial"/>
        </w:rPr>
        <w:t xml:space="preserve">people with cancer </w:t>
      </w:r>
      <w:r w:rsidR="00BC568A">
        <w:rPr>
          <w:rFonts w:cs="Arial"/>
        </w:rPr>
        <w:t>report</w:t>
      </w:r>
      <w:r>
        <w:rPr>
          <w:rFonts w:cs="Arial"/>
        </w:rPr>
        <w:t>ing</w:t>
      </w:r>
      <w:r w:rsidR="00BC568A">
        <w:rPr>
          <w:rFonts w:cs="Arial"/>
        </w:rPr>
        <w:t xml:space="preserve"> improvement in a range of physical and psychological symptoms</w:t>
      </w:r>
      <w:r w:rsidR="00132F49">
        <w:rPr>
          <w:rFonts w:cs="Arial"/>
        </w:rPr>
        <w:t xml:space="preserve"> </w:t>
      </w:r>
      <w:r w:rsidR="00BC568A">
        <w:rPr>
          <w:rFonts w:cs="Arial"/>
        </w:rPr>
        <w:fldChar w:fldCharType="begin"/>
      </w:r>
      <w:r w:rsidR="00886EB2">
        <w:rPr>
          <w:rFonts w:cs="Arial"/>
        </w:rPr>
        <w:instrText xml:space="preserve"> ADDIN EN.CITE &lt;EndNote&gt;&lt;Cite&gt;&lt;Author&gt;Bar-Lev Schleider&lt;/Author&gt;&lt;Year&gt;2018&lt;/Year&gt;&lt;RecNum&gt;3300&lt;/RecNum&gt;&lt;DisplayText&gt;[5]&lt;/DisplayText&gt;&lt;record&gt;&lt;rec-number&gt;3300&lt;/rec-number&gt;&lt;foreign-keys&gt;&lt;key app="EN" db-id="0edxaezad05zsuewdz8vzfzw022rz5wxwp9w" timestamp="1666066845"&gt;3300&lt;/key&gt;&lt;/foreign-keys&gt;&lt;ref-type name="Journal Article"&gt;17&lt;/ref-type&gt;&lt;contributors&gt;&lt;authors&gt;&lt;author&gt;Bar-Lev Schleider, Lihi&lt;/author&gt;&lt;author&gt;Mechoulam, Raphael&lt;/author&gt;&lt;author&gt;Lederman, Violeta&lt;/author&gt;&lt;author&gt;Hilou, Mario&lt;/author&gt;&lt;author&gt;Lencovsky, Ori&lt;/author&gt;&lt;author&gt;Betzalel, Oded&lt;/author&gt;&lt;author&gt;Shbiro, Liat&lt;/author&gt;&lt;author&gt;Novack, Victor&lt;/author&gt;&lt;/authors&gt;&lt;/contributors&gt;&lt;titles&gt;&lt;title&gt;Prospective analysis of safety and efficacy of medical cannabis in large unselected population of patients with cancer&lt;/title&gt;&lt;secondary-title&gt;European Journal of Internal Medicine&lt;/secondary-title&gt;&lt;/titles&gt;&lt;periodical&gt;&lt;full-title&gt;European Journal of Internal Medicine&lt;/full-title&gt;&lt;/periodical&gt;&lt;pages&gt;37-43&lt;/pages&gt;&lt;volume&gt;49&lt;/volume&gt;&lt;dates&gt;&lt;year&gt;2018&lt;/year&gt;&lt;/dates&gt;&lt;publisher&gt;Elsevier&lt;/publisher&gt;&lt;isbn&gt;0953-6205&lt;/isbn&gt;&lt;urls&gt;&lt;related-urls&gt;&lt;url&gt;https://doi.org/10.1016/j.ejim.2018.01.023&lt;/url&gt;&lt;/related-urls&gt;&lt;/urls&gt;&lt;electronic-resource-num&gt;10.1016/j.ejim.2018.01.023&lt;/electronic-resource-num&gt;&lt;access-date&gt;2022/10/17&lt;/access-date&gt;&lt;/record&gt;&lt;/Cite&gt;&lt;/EndNote&gt;</w:instrText>
      </w:r>
      <w:r w:rsidR="00BC568A">
        <w:rPr>
          <w:rFonts w:cs="Arial"/>
        </w:rPr>
        <w:fldChar w:fldCharType="separate"/>
      </w:r>
      <w:r w:rsidR="00EB55C2">
        <w:rPr>
          <w:rFonts w:cs="Arial"/>
          <w:noProof/>
        </w:rPr>
        <w:t>[5]</w:t>
      </w:r>
      <w:r w:rsidR="00BC568A">
        <w:rPr>
          <w:rFonts w:cs="Arial"/>
        </w:rPr>
        <w:fldChar w:fldCharType="end"/>
      </w:r>
      <w:r w:rsidR="00132F49">
        <w:rPr>
          <w:rFonts w:cs="Arial"/>
        </w:rPr>
        <w:t>.</w:t>
      </w:r>
      <w:r w:rsidR="00BC568A">
        <w:rPr>
          <w:rFonts w:cs="Arial"/>
        </w:rPr>
        <w:t xml:space="preserve"> </w:t>
      </w:r>
      <w:r w:rsidR="00AD0880">
        <w:rPr>
          <w:rFonts w:cs="Arial"/>
        </w:rPr>
        <w:t>P</w:t>
      </w:r>
      <w:r w:rsidR="00CC018D">
        <w:rPr>
          <w:rFonts w:cs="Arial"/>
        </w:rPr>
        <w:t xml:space="preserve">rescription of MC in Australia is only through medical practitioners, </w:t>
      </w:r>
      <w:r w:rsidR="00AD0880">
        <w:rPr>
          <w:rFonts w:cs="Arial"/>
        </w:rPr>
        <w:t xml:space="preserve">although </w:t>
      </w:r>
      <w:r w:rsidR="00CC018D" w:rsidRPr="00CC018D">
        <w:rPr>
          <w:rFonts w:cs="Arial"/>
        </w:rPr>
        <w:t xml:space="preserve">nurses, psychologists and </w:t>
      </w:r>
      <w:r w:rsidR="00CC018D">
        <w:rPr>
          <w:rFonts w:cs="Arial"/>
        </w:rPr>
        <w:t xml:space="preserve">other healthcare professionals </w:t>
      </w:r>
      <w:r w:rsidR="00CC018D" w:rsidRPr="00CC018D">
        <w:rPr>
          <w:rFonts w:cs="Arial"/>
        </w:rPr>
        <w:t>may impact patient's access given their direct involvement in patient care.</w:t>
      </w:r>
      <w:r w:rsidR="00CC018D">
        <w:rPr>
          <w:rFonts w:cs="Arial"/>
        </w:rPr>
        <w:t xml:space="preserve"> </w:t>
      </w:r>
      <w:r w:rsidR="00191352">
        <w:rPr>
          <w:rFonts w:cs="Arial"/>
        </w:rPr>
        <w:t xml:space="preserve">Whilst prescribing of MC is relatively new in Australia, traditionally </w:t>
      </w:r>
      <w:r w:rsidR="002E3088" w:rsidRPr="00BC568A">
        <w:rPr>
          <w:rFonts w:cs="Arial"/>
        </w:rPr>
        <w:t xml:space="preserve">consumers </w:t>
      </w:r>
      <w:r w:rsidR="00191352">
        <w:rPr>
          <w:rFonts w:cs="Arial"/>
        </w:rPr>
        <w:t xml:space="preserve">were accessing </w:t>
      </w:r>
      <w:r w:rsidR="002E3088" w:rsidRPr="00BC568A">
        <w:rPr>
          <w:rFonts w:cs="Arial"/>
        </w:rPr>
        <w:t>cannabis products</w:t>
      </w:r>
      <w:r w:rsidR="002E3088">
        <w:rPr>
          <w:rFonts w:cs="Arial"/>
        </w:rPr>
        <w:t xml:space="preserve"> without prescription</w:t>
      </w:r>
      <w:r w:rsidR="00AD0880">
        <w:rPr>
          <w:rFonts w:cs="Arial"/>
        </w:rPr>
        <w:t>. Reluctance to seek prescribed medicinal cannabis was due to</w:t>
      </w:r>
      <w:r w:rsidR="009D0309">
        <w:rPr>
          <w:rFonts w:cs="Arial"/>
        </w:rPr>
        <w:t xml:space="preserve"> </w:t>
      </w:r>
      <w:r w:rsidR="002E3088" w:rsidRPr="00BC568A">
        <w:rPr>
          <w:rFonts w:cs="Arial"/>
        </w:rPr>
        <w:t>cost, disinterest from the medical profession and stigma regarding cannabis use</w:t>
      </w:r>
      <w:r w:rsidR="002E3088">
        <w:rPr>
          <w:rFonts w:cs="Arial"/>
        </w:rPr>
        <w:t>, with frustration around misinformation leading to non-disclosure</w:t>
      </w:r>
      <w:r w:rsidR="00132F49">
        <w:rPr>
          <w:rFonts w:cs="Arial"/>
        </w:rPr>
        <w:t xml:space="preserve"> </w:t>
      </w:r>
      <w:r w:rsidR="002E3088">
        <w:rPr>
          <w:rFonts w:cs="Arial"/>
        </w:rPr>
        <w:fldChar w:fldCharType="begin">
          <w:fldData xml:space="preserve">PEVuZE5vdGU+PENpdGU+PEF1dGhvcj5MaW50emVyaXM8L0F1dGhvcj48WWVhcj4yMDIwPC9ZZWFy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</w:fldData>
        </w:fldChar>
      </w:r>
      <w:r w:rsidR="00310E2C">
        <w:rPr>
          <w:rFonts w:cs="Arial"/>
        </w:rPr>
        <w:instrText xml:space="preserve"> ADDIN EN.CITE </w:instrText>
      </w:r>
      <w:r w:rsidR="00310E2C">
        <w:rPr>
          <w:rFonts w:cs="Arial"/>
        </w:rPr>
        <w:fldChar w:fldCharType="begin">
          <w:fldData xml:space="preserve">PEVuZE5vdGU+PENpdGU+PEF1dGhvcj5MaW50emVyaXM8L0F1dGhvcj48WWVhcj4yMDIwPC9ZZWFy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</w:fldData>
        </w:fldChar>
      </w:r>
      <w:r w:rsidR="00310E2C">
        <w:rPr>
          <w:rFonts w:cs="Arial"/>
        </w:rPr>
        <w:instrText xml:space="preserve"> ADDIN EN.CITE.DATA </w:instrText>
      </w:r>
      <w:r w:rsidR="00310E2C">
        <w:rPr>
          <w:rFonts w:cs="Arial"/>
        </w:rPr>
      </w:r>
      <w:r w:rsidR="00310E2C">
        <w:rPr>
          <w:rFonts w:cs="Arial"/>
        </w:rPr>
        <w:fldChar w:fldCharType="end"/>
      </w:r>
      <w:r w:rsidR="002E3088">
        <w:rPr>
          <w:rFonts w:cs="Arial"/>
        </w:rPr>
      </w:r>
      <w:r w:rsidR="002E3088">
        <w:rPr>
          <w:rFonts w:cs="Arial"/>
        </w:rPr>
        <w:fldChar w:fldCharType="separate"/>
      </w:r>
      <w:r w:rsidR="00310E2C">
        <w:rPr>
          <w:rFonts w:cs="Arial"/>
          <w:noProof/>
        </w:rPr>
        <w:t>[26, 42]</w:t>
      </w:r>
      <w:r w:rsidR="002E3088">
        <w:rPr>
          <w:rFonts w:cs="Arial"/>
        </w:rPr>
        <w:fldChar w:fldCharType="end"/>
      </w:r>
      <w:r w:rsidR="00132F49">
        <w:rPr>
          <w:rFonts w:cs="Arial"/>
        </w:rPr>
        <w:t>.</w:t>
      </w:r>
    </w:p>
    <w:p w14:paraId="48666448" w14:textId="1B73E982" w:rsidR="00A624C9" w:rsidRDefault="00DC097E" w:rsidP="00A624C9">
      <w:r>
        <w:t>K</w:t>
      </w:r>
      <w:r w:rsidR="00F5768A">
        <w:t xml:space="preserve">nowledge and attitudes </w:t>
      </w:r>
      <w:r w:rsidR="003D128F">
        <w:t xml:space="preserve">of </w:t>
      </w:r>
      <w:r w:rsidR="00F5768A">
        <w:t>health professionals working in cancer care in Australia</w:t>
      </w:r>
      <w:r w:rsidR="003D128F">
        <w:t xml:space="preserve"> towards CIM and MC</w:t>
      </w:r>
      <w:r w:rsidR="00F5768A">
        <w:t>,</w:t>
      </w:r>
      <w:r>
        <w:t xml:space="preserve"> have been examined in several </w:t>
      </w:r>
      <w:r w:rsidR="00BC446B">
        <w:t xml:space="preserve">discrete </w:t>
      </w:r>
      <w:r>
        <w:t xml:space="preserve">surveys to date.  One survey </w:t>
      </w:r>
      <w:r w:rsidR="003D128F">
        <w:t xml:space="preserve">included only </w:t>
      </w:r>
      <w:r w:rsidR="00F5768A">
        <w:t xml:space="preserve">pharmacists </w:t>
      </w:r>
      <w:r>
        <w:t xml:space="preserve">and their attitude to </w:t>
      </w:r>
      <w:r w:rsidR="00F5768A">
        <w:t>biologically based complementary therapies</w:t>
      </w:r>
      <w:r>
        <w:t xml:space="preserve"> in people with cancer</w:t>
      </w:r>
      <w:r w:rsidR="003D128F">
        <w:t xml:space="preserve"> </w:t>
      </w:r>
      <w:r w:rsidR="003D128F">
        <w:fldChar w:fldCharType="begin">
          <w:fldData xml:space="preserve">PEVuZE5vdGU+PENpdGU+PEF1dGhvcj5IYXJuZXR0PC9BdXRob3I+PFllYXI+MjAxODwvWWVhcj48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</w:fldData>
        </w:fldChar>
      </w:r>
      <w:r w:rsidR="00E060FB">
        <w:instrText xml:space="preserve"> ADDIN EN.CITE </w:instrText>
      </w:r>
      <w:r w:rsidR="00E060FB">
        <w:fldChar w:fldCharType="begin">
          <w:fldData xml:space="preserve">PEVuZE5vdGU+PENpdGU+PEF1dGhvcj5IYXJuZXR0PC9BdXRob3I+PFllYXI+MjAxODwvWWVhcj48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</w:fldData>
        </w:fldChar>
      </w:r>
      <w:r w:rsidR="00E060FB">
        <w:instrText xml:space="preserve"> ADDIN EN.CITE.DATA </w:instrText>
      </w:r>
      <w:r w:rsidR="00E060FB">
        <w:fldChar w:fldCharType="end"/>
      </w:r>
      <w:r w:rsidR="003D128F">
        <w:fldChar w:fldCharType="separate"/>
      </w:r>
      <w:r w:rsidR="00E060FB">
        <w:rPr>
          <w:noProof/>
        </w:rPr>
        <w:t>[16]</w:t>
      </w:r>
      <w:r w:rsidR="003D128F">
        <w:fldChar w:fldCharType="end"/>
      </w:r>
      <w:r>
        <w:t>.  Another s</w:t>
      </w:r>
      <w:r w:rsidR="00A41DA2">
        <w:t xml:space="preserve">tudy </w:t>
      </w:r>
      <w:r w:rsidR="003D128F">
        <w:t xml:space="preserve">included all healthcare professionals and their attitude </w:t>
      </w:r>
      <w:r w:rsidR="00A41DA2">
        <w:t xml:space="preserve">only to </w:t>
      </w:r>
      <w:r w:rsidR="00CC018D">
        <w:t xml:space="preserve">MC </w:t>
      </w:r>
      <w:r w:rsidR="00436F68">
        <w:t xml:space="preserve">use </w:t>
      </w:r>
      <w:r w:rsidR="003D128F">
        <w:t xml:space="preserve">in </w:t>
      </w:r>
      <w:r>
        <w:t>cancer</w:t>
      </w:r>
      <w:r w:rsidR="003D128F">
        <w:fldChar w:fldCharType="begin"/>
      </w:r>
      <w:r w:rsidR="00E060FB">
        <w:instrText xml:space="preserve"> ADDIN EN.CITE &lt;EndNote&gt;&lt;Cite&gt;&lt;Author&gt;Hewa-Gamage&lt;/Author&gt;&lt;Year&gt;2019&lt;/Year&gt;&lt;RecNum&gt;3315&lt;/RecNum&gt;&lt;DisplayText&gt;[17]&lt;/DisplayText&gt;&lt;record&gt;&lt;rec-number&gt;3315&lt;/rec-number&gt;&lt;foreign-keys&gt;&lt;key app="EN" db-id="0edxaezad05zsuewdz8vzfzw022rz5wxwp9w" timestamp="1669072791"&gt;3315&lt;/key&gt;&lt;/foreign-keys&gt;&lt;ref-type name="Journal Article"&gt;17&lt;/ref-type&gt;&lt;contributors&gt;&lt;authors&gt;&lt;author&gt;Hewa-Gamage, Denesh&lt;/author&gt;&lt;author&gt;Blaschke, Sarah&lt;/author&gt;&lt;author&gt;Drosdowsky, Allison&lt;/author&gt;&lt;author&gt;Koproski, Trista&lt;/author&gt;&lt;author&gt;Braun, Anna&lt;/author&gt;&lt;author&gt;Ellen, Steve&lt;/author&gt;&lt;/authors&gt;&lt;/contributors&gt;&lt;auth-address&gt;University of Melbourne, Melbourne Medical School, Parkville, Australia.&lt;/auth-address&gt;&lt;titles&gt;&lt;title&gt;A Cross-sectional Survey of Health Professionals&amp;apos; Attitudes toward Medicinal Cannabis Use as Part of Cancer Management&lt;/title&gt;&lt;secondary-title&gt;Journal of law and medicine&lt;/secondary-title&gt;&lt;alt-title&gt;J Law Med&lt;/alt-title&gt;&lt;/titles&gt;&lt;periodical&gt;&lt;full-title&gt;Journal of law and medicine&lt;/full-title&gt;&lt;abbr-1&gt;J Law Med&lt;/abbr-1&gt;&lt;/periodical&gt;&lt;alt-periodical&gt;&lt;full-title&gt;Journal of law and medicine&lt;/full-title&gt;&lt;abbr-1&gt;J Law Med&lt;/abbr-1&gt;&lt;/alt-periodical&gt;&lt;pages&gt;815-824&lt;/pages&gt;&lt;volume&gt;26&lt;/volume&gt;&lt;number&gt;4&lt;/number&gt;&lt;keywords&gt;&lt;keyword&gt;Neoplasms&lt;/keyword&gt;&lt;keyword&gt;Medical Marijuana&lt;/keyword&gt;&lt;/keywords&gt;&lt;dates&gt;&lt;year&gt;2019&lt;/year&gt;&lt;pub-dates&gt;&lt;date&gt;2019/07//&lt;/date&gt;&lt;/pub-dates&gt;&lt;/dates&gt;&lt;isbn&gt;1320-159X&lt;/isbn&gt;&lt;accession-num&gt;31682359&lt;/accession-num&gt;&lt;urls&gt;&lt;related-urls&gt;&lt;url&gt;http://europepmc.org/abstract/MED/31682359&lt;/url&gt;&lt;/related-urls&gt;&lt;/urls&gt;&lt;remote-database-name&gt;PubMed&lt;/remote-database-name&gt;&lt;language&gt;eng&lt;/language&gt;&lt;/record&gt;&lt;/Cite&gt;&lt;/EndNote&gt;</w:instrText>
      </w:r>
      <w:r w:rsidR="003D128F">
        <w:fldChar w:fldCharType="separate"/>
      </w:r>
      <w:r w:rsidR="00E060FB">
        <w:rPr>
          <w:noProof/>
        </w:rPr>
        <w:t>[17]</w:t>
      </w:r>
      <w:r w:rsidR="003D128F">
        <w:fldChar w:fldCharType="end"/>
      </w:r>
      <w:r>
        <w:t>.  A more recent survey examined attitudes towards CIM as a single group of therapies</w:t>
      </w:r>
      <w:r w:rsidR="00A624C9">
        <w:t xml:space="preserve"> among diverse healthcare professionals </w:t>
      </w:r>
      <w:r w:rsidR="003D128F">
        <w:t xml:space="preserve">working in cancer care </w:t>
      </w:r>
      <w:r w:rsidR="00560C06">
        <w:fldChar w:fldCharType="begin"/>
      </w:r>
      <w:r w:rsidR="00E060FB">
        <w:instrText xml:space="preserve"> ADDIN EN.CITE &lt;EndNote&gt;&lt;Cite&gt;&lt;Author&gt;Keene&lt;/Author&gt;&lt;Year&gt;2022&lt;/Year&gt;&lt;RecNum&gt;3393&lt;/RecNum&gt;&lt;DisplayText&gt;[24]&lt;/DisplayText&gt;&lt;record&gt;&lt;rec-number&gt;3393&lt;/rec-number&gt;&lt;foreign-keys&gt;&lt;key app="EN" db-id="0edxaezad05zsuewdz8vzfzw022rz5wxwp9w" timestamp="1673399132"&gt;3393&lt;/key&gt;&lt;/foreign-keys&gt;&lt;ref-type name="Journal Article"&gt;17&lt;/ref-type&gt;&lt;contributors&gt;&lt;authors&gt;&lt;author&gt;Keene, Martin R.&lt;/author&gt;&lt;author&gt;Heslop, Ian M.&lt;/author&gt;&lt;author&gt;Sabesan, Sabe S.&lt;/author&gt;&lt;author&gt;Glass, Beverley D.&lt;/author&gt;&lt;/authors&gt;&lt;/contributors&gt;&lt;titles&gt;&lt;title&gt;Knowledge, attitudes, and practices of Australian oncology health professionals on complementary medicines&lt;/title&gt;&lt;secondary-title&gt;Journal of Pharmacy Practice and Research&lt;/secondary-title&gt;&lt;/titles&gt;&lt;periodical&gt;&lt;full-title&gt;Journal of Pharmacy Practice and Research&lt;/full-title&gt;&lt;/periodical&gt;&lt;volume&gt;n/a&lt;/volume&gt;&lt;number&gt;n/a&lt;/number&gt;&lt;keywords&gt;&lt;keyword&gt;knowledge&lt;/keyword&gt;&lt;keyword&gt;attitudes&lt;/keyword&gt;&lt;keyword&gt;practices&lt;/keyword&gt;&lt;keyword&gt;complementary and alternative medicine&lt;/keyword&gt;&lt;keyword&gt;oncology&lt;/keyword&gt;&lt;/keywords&gt;&lt;dates&gt;&lt;year&gt;2022&lt;/year&gt;&lt;pub-dates&gt;&lt;date&gt;2022/11/07&lt;/date&gt;&lt;/pub-dates&gt;&lt;/dates&gt;&lt;publisher&gt;John Wiley &amp;amp; Sons, Ltd&lt;/publisher&gt;&lt;isbn&gt;1445-937X&lt;/isbn&gt;&lt;work-type&gt;https://doi.org/10.1002/jppr.1838&lt;/work-type&gt;&lt;urls&gt;&lt;related-urls&gt;&lt;url&gt;https://doi.org/10.1002/jppr.1838&lt;/url&gt;&lt;/related-urls&gt;&lt;/urls&gt;&lt;electronic-resource-num&gt;https://doi.org/10.1002/jppr.1838&lt;/electronic-resource-num&gt;&lt;access-date&gt;2023/01/10&lt;/access-date&gt;&lt;/record&gt;&lt;/Cite&gt;&lt;/EndNote&gt;</w:instrText>
      </w:r>
      <w:r w:rsidR="00560C06">
        <w:fldChar w:fldCharType="separate"/>
      </w:r>
      <w:r w:rsidR="00E060FB">
        <w:rPr>
          <w:noProof/>
        </w:rPr>
        <w:t>[24]</w:t>
      </w:r>
      <w:r w:rsidR="00560C06">
        <w:fldChar w:fldCharType="end"/>
      </w:r>
      <w:r w:rsidR="003D128F">
        <w:t xml:space="preserve">. </w:t>
      </w:r>
      <w:r w:rsidR="00BC446B">
        <w:t xml:space="preserve">All surveys identified an interest in wanting to learn more about MC or CIM.  </w:t>
      </w:r>
      <w:r w:rsidR="003D128F">
        <w:t xml:space="preserve">However, none of these surveys included both CIM and MC, or investigated </w:t>
      </w:r>
      <w:r w:rsidR="00A624C9">
        <w:t xml:space="preserve">attitudes toward different </w:t>
      </w:r>
      <w:r w:rsidR="003D128F">
        <w:t xml:space="preserve">CIM </w:t>
      </w:r>
      <w:r w:rsidR="00A624C9">
        <w:t xml:space="preserve">therapies, such as </w:t>
      </w:r>
      <w:r w:rsidR="003D128F">
        <w:t xml:space="preserve">acupuncture, massage, </w:t>
      </w:r>
      <w:r w:rsidR="00A624C9">
        <w:t xml:space="preserve">herbs and dietary supplements </w:t>
      </w:r>
      <w:r w:rsidR="003D128F">
        <w:t>and exercise therapy</w:t>
      </w:r>
      <w:r w:rsidR="007704A9">
        <w:t>.</w:t>
      </w:r>
      <w:r w:rsidR="006B1327">
        <w:t xml:space="preserve"> </w:t>
      </w:r>
      <w:r w:rsidR="003D128F">
        <w:t>We hypothesise</w:t>
      </w:r>
      <w:r w:rsidR="00A26C01">
        <w:t>d</w:t>
      </w:r>
      <w:r w:rsidR="003D128F">
        <w:t xml:space="preserve"> that attitudes and knowledge may  differ across discrete </w:t>
      </w:r>
      <w:r w:rsidR="00571879">
        <w:t xml:space="preserve">CIM </w:t>
      </w:r>
      <w:r w:rsidR="003D128F">
        <w:t xml:space="preserve">therapies. </w:t>
      </w:r>
    </w:p>
    <w:p w14:paraId="1B220C3A" w14:textId="25915FFB" w:rsidR="00946896" w:rsidRDefault="00A624C9" w:rsidP="00A624C9">
      <w:r>
        <w:t xml:space="preserve">Our study </w:t>
      </w:r>
      <w:r w:rsidR="006B1327">
        <w:t>sought to investigate attitudes</w:t>
      </w:r>
      <w:r w:rsidR="00F73944">
        <w:t xml:space="preserve"> </w:t>
      </w:r>
      <w:r w:rsidR="006B1327">
        <w:t xml:space="preserve">and practices of healthcare professionals to </w:t>
      </w:r>
      <w:r w:rsidR="00485725">
        <w:t xml:space="preserve">the use of </w:t>
      </w:r>
      <w:r>
        <w:t>different complementary therapies</w:t>
      </w:r>
      <w:r w:rsidR="007076AD">
        <w:t>, exercise</w:t>
      </w:r>
      <w:r w:rsidR="00A41DA2">
        <w:t>, nutrition</w:t>
      </w:r>
      <w:r w:rsidR="007076AD">
        <w:t xml:space="preserve"> </w:t>
      </w:r>
      <w:r w:rsidR="006B1327">
        <w:t>and medicinal cannabis</w:t>
      </w:r>
      <w:r>
        <w:t xml:space="preserve">, </w:t>
      </w:r>
      <w:r w:rsidR="00571879">
        <w:t xml:space="preserve">to </w:t>
      </w:r>
      <w:r>
        <w:t xml:space="preserve">understand knowledge gaps, and </w:t>
      </w:r>
      <w:r w:rsidR="00485725">
        <w:t xml:space="preserve">identify </w:t>
      </w:r>
      <w:r w:rsidR="00F73944">
        <w:t xml:space="preserve">which </w:t>
      </w:r>
      <w:r>
        <w:t xml:space="preserve">areas </w:t>
      </w:r>
      <w:r w:rsidR="00F73944">
        <w:t>participants were interested in learning about further</w:t>
      </w:r>
      <w:r w:rsidR="006B1327">
        <w:t xml:space="preserve">. </w:t>
      </w:r>
      <w:r w:rsidR="00356698">
        <w:t xml:space="preserve">We were also interested in whether healthcare occupation influenced attitudes to CIM and MC, </w:t>
      </w:r>
      <w:r w:rsidR="00A41DA2">
        <w:t xml:space="preserve">referral pathways </w:t>
      </w:r>
      <w:r w:rsidR="00356698">
        <w:t xml:space="preserve">for advice on CIM, and interest in </w:t>
      </w:r>
      <w:r w:rsidR="00356698" w:rsidRPr="00356698">
        <w:t xml:space="preserve">a pharmacy service </w:t>
      </w:r>
      <w:r w:rsidR="00356698">
        <w:t xml:space="preserve">to evaluate </w:t>
      </w:r>
      <w:r w:rsidR="00356698" w:rsidRPr="00356698">
        <w:t>potential interaction between herbs and supplements with cancer treatments</w:t>
      </w:r>
      <w:r w:rsidR="00356698">
        <w:t xml:space="preserve">. </w:t>
      </w:r>
      <w:r w:rsidR="006B1327">
        <w:t>The study was conducted at a hospital that has provided a range of CIM</w:t>
      </w:r>
      <w:r w:rsidR="00FC0B6B">
        <w:t xml:space="preserve"> as part of a comprehensive integrative oncology service </w:t>
      </w:r>
      <w:r w:rsidR="006B1327">
        <w:t xml:space="preserve">alongside conventional cancer </w:t>
      </w:r>
      <w:r w:rsidR="00FC0B6B">
        <w:t>care</w:t>
      </w:r>
      <w:r w:rsidR="006B1327">
        <w:t>. T</w:t>
      </w:r>
      <w:r w:rsidR="009B2A01">
        <w:t>o improve service delivery</w:t>
      </w:r>
      <w:r w:rsidR="00FC0B6B">
        <w:t xml:space="preserve"> and integration </w:t>
      </w:r>
      <w:r w:rsidR="006B1327">
        <w:t>within the hospital, we also investigated the awareness of HCPs of the CIM offerings within the hospital setting.</w:t>
      </w:r>
    </w:p>
    <w:p w14:paraId="081C3592" w14:textId="2818119F" w:rsidR="00946896" w:rsidRPr="00946896" w:rsidRDefault="00946896">
      <w:pPr>
        <w:rPr>
          <w:b/>
        </w:rPr>
      </w:pPr>
      <w:r w:rsidRPr="00946896">
        <w:rPr>
          <w:b/>
        </w:rPr>
        <w:t>Method</w:t>
      </w:r>
      <w:r w:rsidR="008D1F73">
        <w:rPr>
          <w:b/>
        </w:rPr>
        <w:t xml:space="preserve"> </w:t>
      </w:r>
    </w:p>
    <w:p w14:paraId="3D3FE254" w14:textId="2AB98FD5" w:rsidR="00946896" w:rsidRPr="00B10C1F" w:rsidRDefault="00946896">
      <w:r>
        <w:rPr>
          <w:rFonts w:cs="Arial"/>
        </w:rPr>
        <w:t>This cross</w:t>
      </w:r>
      <w:r w:rsidR="00DC3A55">
        <w:rPr>
          <w:rFonts w:cs="Arial"/>
        </w:rPr>
        <w:t>-</w:t>
      </w:r>
      <w:r>
        <w:rPr>
          <w:rFonts w:cs="Arial"/>
        </w:rPr>
        <w:t>sectional survey investigated a</w:t>
      </w:r>
      <w:r w:rsidRPr="0025569F">
        <w:rPr>
          <w:rFonts w:cs="Arial"/>
        </w:rPr>
        <w:t xml:space="preserve">ttitudes and </w:t>
      </w:r>
      <w:r w:rsidR="000C0265">
        <w:rPr>
          <w:rFonts w:cs="Arial"/>
        </w:rPr>
        <w:t xml:space="preserve">practices </w:t>
      </w:r>
      <w:r w:rsidRPr="0025569F">
        <w:rPr>
          <w:rFonts w:cs="Arial"/>
        </w:rPr>
        <w:t xml:space="preserve">of </w:t>
      </w:r>
      <w:r>
        <w:rPr>
          <w:rFonts w:cs="Arial"/>
        </w:rPr>
        <w:t>healthcare professionals</w:t>
      </w:r>
      <w:r w:rsidR="00571879">
        <w:rPr>
          <w:rFonts w:cs="Arial"/>
        </w:rPr>
        <w:t>,</w:t>
      </w:r>
      <w:r>
        <w:rPr>
          <w:rFonts w:cs="Arial"/>
        </w:rPr>
        <w:t xml:space="preserve"> </w:t>
      </w:r>
      <w:r w:rsidR="00A43C34">
        <w:rPr>
          <w:rFonts w:cs="Arial"/>
        </w:rPr>
        <w:t>working at a large cancer hospital in Australia</w:t>
      </w:r>
      <w:r w:rsidR="00571879">
        <w:rPr>
          <w:rFonts w:cs="Arial"/>
        </w:rPr>
        <w:t>,</w:t>
      </w:r>
      <w:r w:rsidR="00A43C34">
        <w:rPr>
          <w:rFonts w:cs="Arial"/>
        </w:rPr>
        <w:t xml:space="preserve"> </w:t>
      </w:r>
      <w:r w:rsidR="000C0265">
        <w:rPr>
          <w:rFonts w:cs="Arial"/>
        </w:rPr>
        <w:t>toward complementary and integrative medicine (CIM)</w:t>
      </w:r>
      <w:r w:rsidR="00A43C34">
        <w:rPr>
          <w:rFonts w:cs="Arial"/>
        </w:rPr>
        <w:t xml:space="preserve">, </w:t>
      </w:r>
      <w:r w:rsidR="00A43C34">
        <w:rPr>
          <w:rFonts w:cs="Arial"/>
        </w:rPr>
        <w:lastRenderedPageBreak/>
        <w:t xml:space="preserve">exercise and lifestyle medicine </w:t>
      </w:r>
      <w:r w:rsidR="000C0265">
        <w:rPr>
          <w:rFonts w:cs="Arial"/>
        </w:rPr>
        <w:t>and medicinal cannabis (MC)</w:t>
      </w:r>
      <w:r>
        <w:rPr>
          <w:rFonts w:cs="Arial"/>
        </w:rPr>
        <w:t xml:space="preserve">.  </w:t>
      </w:r>
      <w:r w:rsidR="00B10C1F" w:rsidRPr="008E4382">
        <w:t xml:space="preserve">The study received ethics approval from the Sydney Local Area Health District Ethics Committee in May 2019 (HREC/18/RPAH/519).  </w:t>
      </w:r>
      <w:r w:rsidR="009C0AFC">
        <w:rPr>
          <w:rFonts w:cs="Arial"/>
        </w:rPr>
        <w:t xml:space="preserve">Results are reported </w:t>
      </w:r>
      <w:r w:rsidR="00824DAA">
        <w:rPr>
          <w:rFonts w:cs="Arial"/>
        </w:rPr>
        <w:t xml:space="preserve">according to the STROBE guidelines </w:t>
      </w:r>
      <w:r w:rsidR="00824DAA">
        <w:rPr>
          <w:rFonts w:cs="Arial"/>
        </w:rPr>
        <w:fldChar w:fldCharType="begin"/>
      </w:r>
      <w:r w:rsidR="00886EB2">
        <w:rPr>
          <w:rFonts w:cs="Arial"/>
        </w:rPr>
        <w:instrText xml:space="preserve"> ADDIN EN.CITE &lt;EndNote&gt;&lt;Cite&gt;&lt;Author&gt;Ghaferi&lt;/Author&gt;&lt;Year&gt;2021&lt;/Year&gt;&lt;RecNum&gt;3405&lt;/RecNum&gt;&lt;DisplayText&gt;[14]&lt;/DisplayText&gt;&lt;record&gt;&lt;rec-number&gt;3405&lt;/rec-number&gt;&lt;foreign-keys&gt;&lt;key app="EN" db-id="0edxaezad05zsuewdz8vzfzw022rz5wxwp9w" timestamp="1674856737"&gt;3405&lt;/key&gt;&lt;/foreign-keys&gt;&lt;ref-type name="Journal Article"&gt;17&lt;/ref-type&gt;&lt;contributors&gt;&lt;authors&gt;&lt;author&gt;Ghaferi, A. A.&lt;/author&gt;&lt;author&gt;Schwartz, T. A.&lt;/author&gt;&lt;author&gt;Pawlik, T. M.&lt;/author&gt;&lt;/authors&gt;&lt;/contributors&gt;&lt;auth-address&gt;Department of Surgery, University of Michigan, Ann Arbor.&amp;#xD;Department of Biostatistics, Gillings School of Global Public Health, University of North Carolina at Chapel Hill.&amp;#xD;Deputy Editor, JAMA Surgery.&amp;#xD;Statistical Editor, JAMA Surgery.&amp;#xD;Department of Surgery, The Ohio State University, Columbus.&lt;/auth-address&gt;&lt;titles&gt;&lt;title&gt;STROBE Reporting Guidelines for Observational Studies&lt;/title&gt;&lt;secondary-title&gt;JAMA Surg&lt;/secondary-title&gt;&lt;/titles&gt;&lt;pages&gt;577-578&lt;/pages&gt;&lt;volume&gt;156&lt;/volume&gt;&lt;number&gt;6&lt;/number&gt;&lt;edition&gt;2021/04/08&lt;/edition&gt;&lt;keywords&gt;&lt;keyword&gt;Checklist&lt;/keyword&gt;&lt;keyword&gt;Guidelines as Topic&lt;/keyword&gt;&lt;keyword&gt;Humans&lt;/keyword&gt;&lt;keyword&gt;*Observational Studies as Topic&lt;/keyword&gt;&lt;keyword&gt;*Research Design&lt;/keyword&gt;&lt;/keywords&gt;&lt;dates&gt;&lt;year&gt;2021&lt;/year&gt;&lt;pub-dates&gt;&lt;date&gt;Jun 1&lt;/date&gt;&lt;/pub-dates&gt;&lt;/dates&gt;&lt;isbn&gt;2168-6262 (Electronic)&amp;#xD;2168-6254 (Linking)&lt;/isbn&gt;&lt;accession-num&gt;33825815&lt;/accession-num&gt;&lt;urls&gt;&lt;related-urls&gt;&lt;url&gt;https://www.ncbi.nlm.nih.gov/pubmed/33825815&lt;/url&gt;&lt;/related-urls&gt;&lt;/urls&gt;&lt;electronic-resource-num&gt;10.1001/jamasurg.2021.0528&lt;/electronic-resource-num&gt;&lt;access-date&gt;1/27/2023&lt;/access-date&gt;&lt;/record&gt;&lt;/Cite&gt;&lt;/EndNote&gt;</w:instrText>
      </w:r>
      <w:r w:rsidR="00824DAA">
        <w:rPr>
          <w:rFonts w:cs="Arial"/>
        </w:rPr>
        <w:fldChar w:fldCharType="separate"/>
      </w:r>
      <w:r w:rsidR="00886EB2">
        <w:rPr>
          <w:rFonts w:cs="Arial"/>
          <w:noProof/>
        </w:rPr>
        <w:t>[14]</w:t>
      </w:r>
      <w:r w:rsidR="00824DAA">
        <w:rPr>
          <w:rFonts w:cs="Arial"/>
        </w:rPr>
        <w:fldChar w:fldCharType="end"/>
      </w:r>
      <w:r w:rsidR="00824DAA">
        <w:rPr>
          <w:rFonts w:cs="Arial"/>
        </w:rPr>
        <w:t>.</w:t>
      </w:r>
    </w:p>
    <w:p w14:paraId="56DA8482" w14:textId="5174D35C" w:rsidR="00946896" w:rsidRDefault="001D3FE3">
      <w:r>
        <w:rPr>
          <w:rFonts w:cs="Arial"/>
          <w:i/>
        </w:rPr>
        <w:t>Participants</w:t>
      </w:r>
      <w:r w:rsidR="000C0265" w:rsidRPr="000C0265">
        <w:rPr>
          <w:rFonts w:cs="Arial"/>
          <w:i/>
        </w:rPr>
        <w:t>:</w:t>
      </w:r>
      <w:r w:rsidR="00114D77">
        <w:rPr>
          <w:rFonts w:cs="Arial"/>
        </w:rPr>
        <w:t xml:space="preserve"> </w:t>
      </w:r>
      <w:r w:rsidR="00946896" w:rsidRPr="00114D77">
        <w:rPr>
          <w:rFonts w:cs="Arial"/>
        </w:rPr>
        <w:t>All</w:t>
      </w:r>
      <w:r w:rsidR="00946896">
        <w:rPr>
          <w:rFonts w:cs="Arial"/>
        </w:rPr>
        <w:t xml:space="preserve"> </w:t>
      </w:r>
      <w:r w:rsidR="00356698">
        <w:rPr>
          <w:rFonts w:cs="Arial"/>
        </w:rPr>
        <w:t>eligible (n=488</w:t>
      </w:r>
      <w:r w:rsidR="00571879">
        <w:rPr>
          <w:rFonts w:cs="Arial"/>
        </w:rPr>
        <w:t>)</w:t>
      </w:r>
      <w:r w:rsidR="00356698">
        <w:rPr>
          <w:rFonts w:cs="Arial"/>
        </w:rPr>
        <w:t xml:space="preserve"> </w:t>
      </w:r>
      <w:r w:rsidR="00946896">
        <w:rPr>
          <w:rFonts w:cs="Arial"/>
        </w:rPr>
        <w:t xml:space="preserve">healthcare </w:t>
      </w:r>
      <w:r w:rsidR="000C0265">
        <w:rPr>
          <w:rFonts w:cs="Arial"/>
        </w:rPr>
        <w:t xml:space="preserve">professional </w:t>
      </w:r>
      <w:r w:rsidR="00946896">
        <w:rPr>
          <w:rFonts w:cs="Arial"/>
        </w:rPr>
        <w:t xml:space="preserve">staff </w:t>
      </w:r>
      <w:r w:rsidR="00571879">
        <w:rPr>
          <w:rFonts w:cs="Arial"/>
        </w:rPr>
        <w:t xml:space="preserve">working in clinical roles </w:t>
      </w:r>
      <w:r w:rsidR="00946896">
        <w:rPr>
          <w:rFonts w:cs="Arial"/>
        </w:rPr>
        <w:t xml:space="preserve">at Chris O’Brien Lifehouse were invited to complete </w:t>
      </w:r>
      <w:r w:rsidR="007E0108">
        <w:rPr>
          <w:rFonts w:cs="Arial"/>
        </w:rPr>
        <w:t xml:space="preserve">the </w:t>
      </w:r>
      <w:r w:rsidR="00946896" w:rsidRPr="007614D9">
        <w:rPr>
          <w:rFonts w:cs="Arial"/>
        </w:rPr>
        <w:t xml:space="preserve">survey. </w:t>
      </w:r>
      <w:r w:rsidR="006E079D">
        <w:rPr>
          <w:rFonts w:cs="Arial"/>
        </w:rPr>
        <w:t xml:space="preserve">The total sample number included </w:t>
      </w:r>
      <w:r w:rsidR="00356698">
        <w:rPr>
          <w:rFonts w:cs="Arial"/>
        </w:rPr>
        <w:t>employees</w:t>
      </w:r>
      <w:r w:rsidR="00E02D93">
        <w:rPr>
          <w:rFonts w:cs="Arial"/>
        </w:rPr>
        <w:t xml:space="preserve"> </w:t>
      </w:r>
      <w:r w:rsidR="00571879">
        <w:rPr>
          <w:rFonts w:cs="Arial"/>
        </w:rPr>
        <w:t xml:space="preserve">unlikely to respond who were </w:t>
      </w:r>
      <w:r w:rsidR="00356698">
        <w:rPr>
          <w:rFonts w:cs="Arial"/>
        </w:rPr>
        <w:t>on leave</w:t>
      </w:r>
      <w:r w:rsidR="00DA1797">
        <w:rPr>
          <w:rFonts w:cs="Arial"/>
        </w:rPr>
        <w:t>,</w:t>
      </w:r>
      <w:r w:rsidR="006E079D">
        <w:rPr>
          <w:rFonts w:cs="Arial"/>
        </w:rPr>
        <w:t xml:space="preserve"> </w:t>
      </w:r>
      <w:r w:rsidR="00DA1797">
        <w:rPr>
          <w:rFonts w:cs="Arial"/>
        </w:rPr>
        <w:t xml:space="preserve">and </w:t>
      </w:r>
      <w:r w:rsidR="00356698">
        <w:rPr>
          <w:rFonts w:cs="Arial"/>
        </w:rPr>
        <w:t xml:space="preserve">casual employees who were not active. </w:t>
      </w:r>
      <w:r w:rsidR="00AD4158" w:rsidRPr="00AD4158">
        <w:rPr>
          <w:rFonts w:cs="Arial"/>
        </w:rPr>
        <w:t xml:space="preserve">The Chris O’Brien Lifehouse in </w:t>
      </w:r>
      <w:r w:rsidR="00B10C1F">
        <w:rPr>
          <w:rFonts w:cs="Arial"/>
        </w:rPr>
        <w:t xml:space="preserve">Sydney, </w:t>
      </w:r>
      <w:r w:rsidR="00AD4158" w:rsidRPr="00AD4158">
        <w:rPr>
          <w:rFonts w:cs="Arial"/>
        </w:rPr>
        <w:t xml:space="preserve">Australia </w:t>
      </w:r>
      <w:r w:rsidR="00B10C1F">
        <w:rPr>
          <w:rFonts w:cs="Arial"/>
        </w:rPr>
        <w:t xml:space="preserve">is </w:t>
      </w:r>
      <w:r w:rsidR="00AD4158" w:rsidRPr="00AD4158">
        <w:rPr>
          <w:rFonts w:cs="Arial"/>
        </w:rPr>
        <w:t>a non-for-profit cancer hospital and services over 15,000 patients per year, and has a dedicat</w:t>
      </w:r>
      <w:r w:rsidR="00824DAA">
        <w:rPr>
          <w:rFonts w:cs="Arial"/>
        </w:rPr>
        <w:t xml:space="preserve">ed integrative oncology service </w:t>
      </w:r>
      <w:r w:rsidR="00824DAA">
        <w:rPr>
          <w:rFonts w:cs="Arial"/>
        </w:rPr>
        <w:fldChar w:fldCharType="begin"/>
      </w:r>
      <w:r w:rsidR="00886EB2">
        <w:rPr>
          <w:rFonts w:cs="Arial"/>
        </w:rPr>
        <w:instrText xml:space="preserve"> ADDIN EN.CITE &lt;EndNote&gt;&lt;Cite&gt;&lt;Author&gt;Grant&lt;/Author&gt;&lt;Year&gt;2018&lt;/Year&gt;&lt;RecNum&gt;1198&lt;/RecNum&gt;&lt;DisplayText&gt;[15]&lt;/DisplayText&gt;&lt;record&gt;&lt;rec-number&gt;1198&lt;/rec-number&gt;&lt;foreign-keys&gt;&lt;key app="EN" db-id="0edxaezad05zsuewdz8vzfzw022rz5wxwp9w" timestamp="1538700766"&gt;1198&lt;/key&gt;&lt;/foreign-keys&gt;&lt;ref-type name="Journal Article"&gt;17&lt;/ref-type&gt;&lt;contributors&gt;&lt;authors&gt;&lt;author&gt;Grant, Suzanne J&lt;/author&gt;&lt;author&gt;Marthick, Michael&lt;/author&gt;&lt;author&gt;Lacey, Judith&lt;/author&gt;&lt;/authors&gt;&lt;/contributors&gt;&lt;titles&gt;&lt;title&gt;Establishing an integrative oncology service in the Australian healthcare setting—the Chris O’Brien Lifehouse Hospital experience&lt;/title&gt;&lt;secondary-title&gt;Supportive Care in Cancer&lt;/secondary-title&gt;&lt;/titles&gt;&lt;periodical&gt;&lt;full-title&gt;Supportive Care in Cancer&lt;/full-title&gt;&lt;abbr-1&gt;Support Care Cancer&lt;/abbr-1&gt;&lt;/periodical&gt;&lt;pages&gt;1-8&lt;/pages&gt;&lt;dates&gt;&lt;year&gt;2018&lt;/year&gt;&lt;/dates&gt;&lt;isbn&gt;0941-4355&lt;/isbn&gt;&lt;urls&gt;&lt;/urls&gt;&lt;/record&gt;&lt;/Cite&gt;&lt;/EndNote&gt;</w:instrText>
      </w:r>
      <w:r w:rsidR="00824DAA">
        <w:rPr>
          <w:rFonts w:cs="Arial"/>
        </w:rPr>
        <w:fldChar w:fldCharType="separate"/>
      </w:r>
      <w:r w:rsidR="00886EB2">
        <w:rPr>
          <w:rFonts w:cs="Arial"/>
          <w:noProof/>
        </w:rPr>
        <w:t>[15]</w:t>
      </w:r>
      <w:r w:rsidR="00824DAA">
        <w:rPr>
          <w:rFonts w:cs="Arial"/>
        </w:rPr>
        <w:fldChar w:fldCharType="end"/>
      </w:r>
      <w:r w:rsidR="00AD4158" w:rsidRPr="00AD4158">
        <w:rPr>
          <w:rFonts w:cs="Arial"/>
        </w:rPr>
        <w:t xml:space="preserve">.  </w:t>
      </w:r>
    </w:p>
    <w:p w14:paraId="181A60D2" w14:textId="67BBC4C5" w:rsidR="009B2A01" w:rsidRDefault="00AD4158" w:rsidP="009B2A01">
      <w:pPr>
        <w:rPr>
          <w:rFonts w:cs="Arial"/>
        </w:rPr>
      </w:pPr>
      <w:r>
        <w:rPr>
          <w:rFonts w:cs="Arial"/>
          <w:i/>
        </w:rPr>
        <w:t>Survey design:</w:t>
      </w:r>
      <w:r>
        <w:rPr>
          <w:rFonts w:cs="Arial"/>
        </w:rPr>
        <w:t xml:space="preserve"> </w:t>
      </w:r>
      <w:r w:rsidR="009B2A01">
        <w:rPr>
          <w:rFonts w:cs="Arial"/>
        </w:rPr>
        <w:t>A</w:t>
      </w:r>
      <w:r w:rsidR="009B2A01" w:rsidRPr="00806C09">
        <w:rPr>
          <w:rFonts w:cs="Arial"/>
        </w:rPr>
        <w:t xml:space="preserve"> questionnaire </w:t>
      </w:r>
      <w:r w:rsidR="009B2A01">
        <w:rPr>
          <w:rFonts w:cs="Arial"/>
        </w:rPr>
        <w:t xml:space="preserve">was developed </w:t>
      </w:r>
      <w:r w:rsidR="00157A2D">
        <w:rPr>
          <w:rFonts w:cs="Arial"/>
        </w:rPr>
        <w:t xml:space="preserve">by four of the authors (SG, SS, JL and MG) based on a literature review.  </w:t>
      </w:r>
      <w:r w:rsidR="007E0108">
        <w:rPr>
          <w:rFonts w:cs="Arial"/>
        </w:rPr>
        <w:t>The questionnaire comprised 26 questions with four sections</w:t>
      </w:r>
      <w:r w:rsidR="007E0108" w:rsidRPr="00806C09">
        <w:rPr>
          <w:rFonts w:cs="Arial"/>
        </w:rPr>
        <w:t>: demographics</w:t>
      </w:r>
      <w:r w:rsidR="007E0108">
        <w:rPr>
          <w:rFonts w:cs="Arial"/>
        </w:rPr>
        <w:t xml:space="preserve"> (5 items)</w:t>
      </w:r>
      <w:r w:rsidR="007E0108" w:rsidRPr="00806C09">
        <w:rPr>
          <w:rFonts w:cs="Arial"/>
        </w:rPr>
        <w:t xml:space="preserve">, </w:t>
      </w:r>
      <w:r w:rsidR="007E0108">
        <w:rPr>
          <w:rFonts w:cs="Arial"/>
        </w:rPr>
        <w:t xml:space="preserve">knowledge and </w:t>
      </w:r>
      <w:r w:rsidR="007E0108" w:rsidRPr="00806C09">
        <w:rPr>
          <w:rFonts w:cs="Arial"/>
        </w:rPr>
        <w:t xml:space="preserve">attitudes </w:t>
      </w:r>
      <w:r w:rsidR="007E0108">
        <w:rPr>
          <w:rFonts w:cs="Arial"/>
        </w:rPr>
        <w:t xml:space="preserve">to </w:t>
      </w:r>
      <w:r w:rsidR="007E0108" w:rsidRPr="00806C09">
        <w:rPr>
          <w:rFonts w:cs="Arial"/>
        </w:rPr>
        <w:t>C</w:t>
      </w:r>
      <w:r w:rsidR="007E0108">
        <w:rPr>
          <w:rFonts w:cs="Arial"/>
        </w:rPr>
        <w:t>I</w:t>
      </w:r>
      <w:r w:rsidR="007E0108" w:rsidRPr="00806C09">
        <w:rPr>
          <w:rFonts w:cs="Arial"/>
        </w:rPr>
        <w:t xml:space="preserve">M </w:t>
      </w:r>
      <w:r w:rsidR="007E0108">
        <w:rPr>
          <w:rFonts w:cs="Arial"/>
        </w:rPr>
        <w:t xml:space="preserve">(9 items) and medicinal cannabis (7 items), </w:t>
      </w:r>
      <w:r w:rsidR="007E0108" w:rsidRPr="00806C09">
        <w:rPr>
          <w:rFonts w:cs="Arial"/>
        </w:rPr>
        <w:t xml:space="preserve">and </w:t>
      </w:r>
      <w:r w:rsidR="007E0108">
        <w:rPr>
          <w:rFonts w:cs="Arial"/>
        </w:rPr>
        <w:t>knowledge of integrative oncology services within the hospital (6 items) (</w:t>
      </w:r>
      <w:r w:rsidR="00DC2F5C">
        <w:rPr>
          <w:rFonts w:cs="Arial"/>
        </w:rPr>
        <w:t xml:space="preserve">Online Resource </w:t>
      </w:r>
      <w:r w:rsidR="007E0108">
        <w:rPr>
          <w:rFonts w:cs="Arial"/>
        </w:rPr>
        <w:t xml:space="preserve">1).  Questions were adapted from </w:t>
      </w:r>
      <w:r w:rsidR="00A16F77">
        <w:rPr>
          <w:rFonts w:cs="Arial"/>
        </w:rPr>
        <w:t xml:space="preserve">the </w:t>
      </w:r>
      <w:r w:rsidR="00F10AE0">
        <w:rPr>
          <w:rFonts w:cs="Arial"/>
        </w:rPr>
        <w:t xml:space="preserve">validated </w:t>
      </w:r>
      <w:r w:rsidR="009B2A01" w:rsidRPr="00806C09">
        <w:rPr>
          <w:rFonts w:cs="Arial"/>
        </w:rPr>
        <w:t xml:space="preserve">Complementary and Integrative Health Assessment for Practitioners (CIHAP) </w:t>
      </w:r>
      <w:r w:rsidR="00DA1797">
        <w:rPr>
          <w:rFonts w:cs="Arial"/>
        </w:rPr>
        <w:t xml:space="preserve">which </w:t>
      </w:r>
      <w:r w:rsidR="009B2A01" w:rsidRPr="00806C09">
        <w:rPr>
          <w:rFonts w:cs="Arial"/>
        </w:rPr>
        <w:t>assess</w:t>
      </w:r>
      <w:r w:rsidR="00DA1797">
        <w:rPr>
          <w:rFonts w:cs="Arial"/>
        </w:rPr>
        <w:t>es</w:t>
      </w:r>
      <w:r w:rsidR="009B2A01" w:rsidRPr="00806C09">
        <w:rPr>
          <w:rFonts w:cs="Arial"/>
        </w:rPr>
        <w:t xml:space="preserve"> HCP</w:t>
      </w:r>
      <w:r w:rsidR="009B2A01">
        <w:rPr>
          <w:rFonts w:cs="Arial"/>
        </w:rPr>
        <w:t>s</w:t>
      </w:r>
      <w:r w:rsidR="009B2A01" w:rsidRPr="00806C09">
        <w:rPr>
          <w:rFonts w:cs="Arial"/>
        </w:rPr>
        <w:t xml:space="preserve"> current knowledge of CM and their interest in integrating CM into their practices </w:t>
      </w:r>
      <w:r w:rsidR="009B2A01" w:rsidRPr="00806C09">
        <w:rPr>
          <w:rFonts w:cs="Arial"/>
        </w:rPr>
        <w:fldChar w:fldCharType="begin"/>
      </w:r>
      <w:r w:rsidR="00886EB2">
        <w:rPr>
          <w:rFonts w:cs="Arial"/>
        </w:rPr>
        <w:instrText xml:space="preserve"> ADDIN EN.CITE &lt;EndNote&gt;&lt;Cite&gt;&lt;Author&gt;Berger&lt;/Author&gt;&lt;Year&gt;2017&lt;/Year&gt;&lt;RecNum&gt;902&lt;/RecNum&gt;&lt;DisplayText&gt;[6]&lt;/DisplayText&gt;&lt;record&gt;&lt;rec-number&gt;902&lt;/rec-number&gt;&lt;foreign-keys&gt;&lt;key app="EN" db-id="0edxaezad05zsuewdz8vzfzw022rz5wxwp9w" timestamp="1518566448"&gt;902&lt;/key&gt;&lt;/foreign-keys&gt;&lt;ref-type name="Journal Article"&gt;17&lt;/ref-type&gt;&lt;contributors&gt;&lt;authors&gt;&lt;author&gt;Berger, Christine Ciecierski&lt;/author&gt;&lt;author&gt;Johnson, Kaprea Faaizah&lt;/author&gt;&lt;/authors&gt;&lt;/contributors&gt;&lt;titles&gt;&lt;title&gt;Complementary and Integrative Health Assessment for Practitioners Scale: Initial Development and Validation&lt;/title&gt;&lt;secondary-title&gt;Journal of Mental Health Counseling&lt;/secondary-title&gt;&lt;/titles&gt;&lt;periodical&gt;&lt;full-title&gt;Journal of Mental Health Counseling&lt;/full-title&gt;&lt;/periodical&gt;&lt;pages&gt;305-319&lt;/pages&gt;&lt;volume&gt;39&lt;/volume&gt;&lt;number&gt;4&lt;/number&gt;&lt;dates&gt;&lt;year&gt;2017&lt;/year&gt;&lt;pub-dates&gt;&lt;date&gt;2017/10/01&lt;/date&gt;&lt;/pub-dates&gt;&lt;/dates&gt;&lt;publisher&gt;American Mental Health Counselors Association&lt;/publisher&gt;&lt;isbn&gt;1040-2861&lt;/isbn&gt;&lt;urls&gt;&lt;related-urls&gt;&lt;url&gt;https://doi.org/10.17744/mehc.39.4.03&lt;/url&gt;&lt;/related-urls&gt;&lt;/urls&gt;&lt;electronic-resource-num&gt;10.17744/mehc.39.4.03&lt;/electronic-resource-num&gt;&lt;access-date&gt;2018/02/13&lt;/access-date&gt;&lt;/record&gt;&lt;/Cite&gt;&lt;/EndNote&gt;</w:instrText>
      </w:r>
      <w:r w:rsidR="009B2A01" w:rsidRPr="00806C09">
        <w:rPr>
          <w:rFonts w:cs="Arial"/>
        </w:rPr>
        <w:fldChar w:fldCharType="separate"/>
      </w:r>
      <w:r w:rsidR="00886EB2">
        <w:rPr>
          <w:rFonts w:cs="Arial"/>
          <w:noProof/>
        </w:rPr>
        <w:t>[6]</w:t>
      </w:r>
      <w:r w:rsidR="009B2A01" w:rsidRPr="00806C09">
        <w:rPr>
          <w:rFonts w:cs="Arial"/>
        </w:rPr>
        <w:fldChar w:fldCharType="end"/>
      </w:r>
      <w:r w:rsidR="009B2A01" w:rsidRPr="00806C09">
        <w:rPr>
          <w:rFonts w:cs="Arial"/>
        </w:rPr>
        <w:t xml:space="preserve">.  </w:t>
      </w:r>
      <w:r w:rsidR="009B2A01">
        <w:rPr>
          <w:rFonts w:cs="Arial"/>
        </w:rPr>
        <w:t>O</w:t>
      </w:r>
      <w:r w:rsidR="009B2A01" w:rsidRPr="00806C09">
        <w:rPr>
          <w:rFonts w:cs="Arial"/>
        </w:rPr>
        <w:t>ther questions were adapted from a survey used to understand oncologists’ practices around CM</w:t>
      </w:r>
      <w:r w:rsidR="007E0108">
        <w:rPr>
          <w:rFonts w:cs="Arial"/>
        </w:rPr>
        <w:t xml:space="preserve"> </w:t>
      </w:r>
      <w:r w:rsidR="009B2A01">
        <w:rPr>
          <w:rFonts w:cs="Arial"/>
        </w:rPr>
        <w:fldChar w:fldCharType="begin"/>
      </w:r>
      <w:r w:rsidR="00886EB2">
        <w:rPr>
          <w:rFonts w:cs="Arial"/>
        </w:rPr>
        <w:instrText xml:space="preserve"> ADDIN EN.CITE &lt;EndNote&gt;&lt;Cite&gt;&lt;Author&gt;Bocock&lt;/Author&gt;&lt;Year&gt;2011&lt;/Year&gt;&lt;RecNum&gt;1091&lt;/RecNum&gt;&lt;DisplayText&gt;[7]&lt;/DisplayText&gt;&lt;record&gt;&lt;rec-number&gt;1091&lt;/rec-number&gt;&lt;foreign-keys&gt;&lt;key app="EN" db-id="0edxaezad05zsuewdz8vzfzw022rz5wxwp9w" timestamp="1536007031"&gt;1091&lt;/key&gt;&lt;/foreign-keys&gt;&lt;ref-type name="Journal Article"&gt;17&lt;/ref-type&gt;&lt;contributors&gt;&lt;authors&gt;&lt;author&gt;Bocock, Christina&lt;/author&gt;&lt;author&gt;Reeder, Anthony I&lt;/author&gt;&lt;author&gt;Perez, David&lt;/author&gt;&lt;author&gt;Trevena, Judy&lt;/author&gt;&lt;/authors&gt;&lt;/contributors&gt;&lt;titles&gt;&lt;title&gt;Beliefs of New Zealand doctors about integrative medicine for cancer treatment&lt;/title&gt;&lt;secondary-title&gt;Integrative cancer therapies&lt;/secondary-title&gt;&lt;/titles&gt;&lt;periodical&gt;&lt;full-title&gt;Integr Cancer Ther&lt;/full-title&gt;&lt;abbr-1&gt;Integrative cancer therapies&lt;/abbr-1&gt;&lt;/periodical&gt;&lt;pages&gt;280-288&lt;/pages&gt;&lt;volume&gt;10&lt;/volume&gt;&lt;number&gt;3&lt;/number&gt;&lt;dates&gt;&lt;year&gt;2011&lt;/year&gt;&lt;/dates&gt;&lt;isbn&gt;1534-7354&lt;/isbn&gt;&lt;urls&gt;&lt;/urls&gt;&lt;/record&gt;&lt;/Cite&gt;&lt;/EndNote&gt;</w:instrText>
      </w:r>
      <w:r w:rsidR="009B2A01">
        <w:rPr>
          <w:rFonts w:cs="Arial"/>
        </w:rPr>
        <w:fldChar w:fldCharType="separate"/>
      </w:r>
      <w:r w:rsidR="00886EB2">
        <w:rPr>
          <w:rFonts w:cs="Arial"/>
          <w:noProof/>
        </w:rPr>
        <w:t>[7]</w:t>
      </w:r>
      <w:r w:rsidR="009B2A01">
        <w:rPr>
          <w:rFonts w:cs="Arial"/>
        </w:rPr>
        <w:fldChar w:fldCharType="end"/>
      </w:r>
      <w:r w:rsidR="009B2A01">
        <w:rPr>
          <w:rFonts w:cs="Arial"/>
        </w:rPr>
        <w:t>.</w:t>
      </w:r>
      <w:r w:rsidR="009B2A01" w:rsidRPr="00806C09">
        <w:rPr>
          <w:rFonts w:cs="Arial"/>
        </w:rPr>
        <w:t xml:space="preserve"> </w:t>
      </w:r>
      <w:r w:rsidR="009B2A01">
        <w:rPr>
          <w:rFonts w:cs="Arial"/>
        </w:rPr>
        <w:t>Additional questions were included about medicinal cannabis</w:t>
      </w:r>
      <w:r w:rsidR="00B10C1F">
        <w:rPr>
          <w:rFonts w:cs="Arial"/>
        </w:rPr>
        <w:t>, t</w:t>
      </w:r>
      <w:r w:rsidR="00F55A55">
        <w:rPr>
          <w:rFonts w:cs="Arial"/>
        </w:rPr>
        <w:t xml:space="preserve">hese questions </w:t>
      </w:r>
      <w:r w:rsidR="00571879">
        <w:rPr>
          <w:rFonts w:cs="Arial"/>
        </w:rPr>
        <w:t xml:space="preserve">were adapted from other surveys </w:t>
      </w:r>
      <w:r w:rsidR="00203E30">
        <w:rPr>
          <w:rFonts w:cs="Arial"/>
        </w:rPr>
        <w:fldChar w:fldCharType="begin">
          <w:fldData xml:space="preserve">PEVuZE5vdGU+PENpdGU+PEF1dGhvcj5Bcm5maW5zZW48L0F1dGhvcj48WWVhcj4yMDIxPC9ZZWFy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</w:fldData>
        </w:fldChar>
      </w:r>
      <w:r w:rsidR="00886EB2">
        <w:rPr>
          <w:rFonts w:cs="Arial"/>
        </w:rPr>
        <w:instrText xml:space="preserve"> ADDIN EN.CITE </w:instrText>
      </w:r>
      <w:r w:rsidR="00886EB2">
        <w:rPr>
          <w:rFonts w:cs="Arial"/>
        </w:rPr>
        <w:fldChar w:fldCharType="begin">
          <w:fldData xml:space="preserve">PEVuZE5vdGU+PENpdGU+PEF1dGhvcj5Bcm5maW5zZW48L0F1dGhvcj48WWVhcj4yMDIxPC9ZZWFy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</w:fldData>
        </w:fldChar>
      </w:r>
      <w:r w:rsidR="00886EB2">
        <w:rPr>
          <w:rFonts w:cs="Arial"/>
        </w:rPr>
        <w:instrText xml:space="preserve"> ADDIN EN.CITE.DATA </w:instrText>
      </w:r>
      <w:r w:rsidR="00886EB2">
        <w:rPr>
          <w:rFonts w:cs="Arial"/>
        </w:rPr>
      </w:r>
      <w:r w:rsidR="00886EB2">
        <w:rPr>
          <w:rFonts w:cs="Arial"/>
        </w:rPr>
        <w:fldChar w:fldCharType="end"/>
      </w:r>
      <w:r w:rsidR="00203E30">
        <w:rPr>
          <w:rFonts w:cs="Arial"/>
        </w:rPr>
      </w:r>
      <w:r w:rsidR="00203E30">
        <w:rPr>
          <w:rFonts w:cs="Arial"/>
        </w:rPr>
        <w:fldChar w:fldCharType="separate"/>
      </w:r>
      <w:r w:rsidR="00886EB2">
        <w:rPr>
          <w:rFonts w:cs="Arial"/>
          <w:noProof/>
        </w:rPr>
        <w:t>[2, 8, 12]</w:t>
      </w:r>
      <w:r w:rsidR="00203E30">
        <w:rPr>
          <w:rFonts w:cs="Arial"/>
        </w:rPr>
        <w:fldChar w:fldCharType="end"/>
      </w:r>
      <w:r w:rsidR="00571879">
        <w:rPr>
          <w:rFonts w:cs="Arial"/>
        </w:rPr>
        <w:t xml:space="preserve">. </w:t>
      </w:r>
    </w:p>
    <w:p w14:paraId="10499791" w14:textId="0859971A" w:rsidR="00946896" w:rsidRDefault="00946896" w:rsidP="00946896">
      <w:r>
        <w:t xml:space="preserve">The survey was pre-tested with five healthcare professionals </w:t>
      </w:r>
      <w:r w:rsidR="007E0108">
        <w:t>considered representative of the respondents</w:t>
      </w:r>
      <w:r>
        <w:t xml:space="preserve">; </w:t>
      </w:r>
      <w:r w:rsidR="00D10C77">
        <w:t>reviewed</w:t>
      </w:r>
      <w:r w:rsidR="00C23D7C">
        <w:t xml:space="preserve"> and</w:t>
      </w:r>
      <w:r w:rsidR="00D10C77">
        <w:t xml:space="preserve"> </w:t>
      </w:r>
      <w:r>
        <w:t xml:space="preserve">tested again </w:t>
      </w:r>
      <w:r w:rsidR="00DA1797">
        <w:t xml:space="preserve">in a different group </w:t>
      </w:r>
      <w:r w:rsidR="00D10C77">
        <w:t>prior to distribution</w:t>
      </w:r>
      <w:r>
        <w:t xml:space="preserve">. These healthcare professionals did not complete the final survey. </w:t>
      </w:r>
    </w:p>
    <w:p w14:paraId="72484135" w14:textId="6B775A4B" w:rsidR="00821B6B" w:rsidRDefault="00821B6B" w:rsidP="00821B6B">
      <w:r>
        <w:t xml:space="preserve">Complementary therapies </w:t>
      </w:r>
      <w:r w:rsidR="00F55A55">
        <w:t>are</w:t>
      </w:r>
      <w:r>
        <w:t xml:space="preserve"> defined as a group of diverse medical and health care interventions, practices, products or disciplines that are not generally part of conventional medicine. This includes natural products (such as herbs, vitamins and minerals) </w:t>
      </w:r>
      <w:r w:rsidR="00E02D93">
        <w:t xml:space="preserve">and </w:t>
      </w:r>
      <w:r>
        <w:t xml:space="preserve">mind and body practices (yoga, mindfulness, massage, </w:t>
      </w:r>
      <w:r w:rsidR="00E02D93">
        <w:t>acupuncture,</w:t>
      </w:r>
      <w:r w:rsidR="00F55A55">
        <w:t xml:space="preserve"> </w:t>
      </w:r>
      <w:r w:rsidR="00E02D93">
        <w:t xml:space="preserve">reflexology </w:t>
      </w:r>
      <w:r>
        <w:t>qi gong, tai chi). Integrative oncology was defined as a patient-centered, evidence-informed field of comprehensive cancer care that uses mind-body practices, natural products, and lifestyle modifications from different traditions alongside conventional cancer treatments</w:t>
      </w:r>
      <w:r w:rsidR="00F55A55">
        <w:t xml:space="preserve"> </w:t>
      </w:r>
      <w:r w:rsidR="00F55A55">
        <w:fldChar w:fldCharType="begin">
          <w:fldData xml:space="preserve">PEVuZE5vdGU+PENpdGU+PEF1dGhvcj5XaXR0PC9BdXRob3I+PFllYXI+MjAxNzwvWWVhcj48UmVj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</w:fldData>
        </w:fldChar>
      </w:r>
      <w:r w:rsidR="00310E2C">
        <w:instrText xml:space="preserve"> ADDIN EN.CITE </w:instrText>
      </w:r>
      <w:r w:rsidR="00310E2C">
        <w:fldChar w:fldCharType="begin">
          <w:fldData xml:space="preserve">PEVuZE5vdGU+PENpdGU+PEF1dGhvcj5XaXR0PC9BdXRob3I+PFllYXI+MjAxNzwvWWVhcj48UmVj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</w:fldData>
        </w:fldChar>
      </w:r>
      <w:r w:rsidR="00310E2C">
        <w:instrText xml:space="preserve"> ADDIN EN.CITE.DATA </w:instrText>
      </w:r>
      <w:r w:rsidR="00310E2C">
        <w:fldChar w:fldCharType="end"/>
      </w:r>
      <w:r w:rsidR="00F55A55">
        <w:fldChar w:fldCharType="separate"/>
      </w:r>
      <w:r w:rsidR="00310E2C">
        <w:rPr>
          <w:noProof/>
        </w:rPr>
        <w:t>[43]</w:t>
      </w:r>
      <w:r w:rsidR="00F55A55">
        <w:fldChar w:fldCharType="end"/>
      </w:r>
      <w:r>
        <w:t>.</w:t>
      </w:r>
    </w:p>
    <w:p w14:paraId="58FA7C8C" w14:textId="1188D833" w:rsidR="001760C0" w:rsidRDefault="00910F1E">
      <w:r>
        <w:rPr>
          <w:i/>
        </w:rPr>
        <w:t xml:space="preserve">Procedure: </w:t>
      </w:r>
      <w:r w:rsidR="00946896">
        <w:t>P</w:t>
      </w:r>
      <w:r w:rsidR="00946896" w:rsidRPr="00946896">
        <w:t>articipation was voluntary</w:t>
      </w:r>
      <w:r w:rsidR="00946896">
        <w:t xml:space="preserve">. </w:t>
      </w:r>
      <w:r w:rsidR="00CD040B">
        <w:t xml:space="preserve">HCPs </w:t>
      </w:r>
      <w:r w:rsidR="00946896">
        <w:t xml:space="preserve">were invited </w:t>
      </w:r>
      <w:r w:rsidR="001760C0">
        <w:t xml:space="preserve">to complete the self-administered, anonymous survey </w:t>
      </w:r>
      <w:r w:rsidR="00946896">
        <w:t xml:space="preserve">via the sharing of a link and QR code through staff email circulars, distribution of flyers throughout staff areas of the hospital and </w:t>
      </w:r>
      <w:r w:rsidR="00AA5DCF">
        <w:t xml:space="preserve">verbal </w:t>
      </w:r>
      <w:r w:rsidR="00946896">
        <w:t>communication</w:t>
      </w:r>
      <w:r w:rsidR="00AA5DCF">
        <w:t>s</w:t>
      </w:r>
      <w:r w:rsidR="00946896">
        <w:t xml:space="preserve"> about the survey at staff meetings. </w:t>
      </w:r>
      <w:r w:rsidR="001760C0">
        <w:t>T</w:t>
      </w:r>
      <w:r w:rsidR="00946896" w:rsidRPr="00946896">
        <w:t>he invitation</w:t>
      </w:r>
      <w:r w:rsidR="001760C0">
        <w:t xml:space="preserve"> link was </w:t>
      </w:r>
      <w:r w:rsidR="00946896" w:rsidRPr="00946896">
        <w:t xml:space="preserve">available between </w:t>
      </w:r>
      <w:r w:rsidR="004A7BF9">
        <w:t>1 Ma</w:t>
      </w:r>
      <w:r w:rsidR="00DA1797">
        <w:t>y</w:t>
      </w:r>
      <w:r w:rsidR="004A7BF9">
        <w:t xml:space="preserve"> and 30 August 2022.</w:t>
      </w:r>
      <w:r w:rsidR="001760C0">
        <w:t xml:space="preserve"> Respondents were asked to complete the survey only once but multiple participation was not able to be prevented as to do so would have violated the anonymous condition of the survey.  No cookies were collected and no data was collected that would enable t</w:t>
      </w:r>
      <w:r w:rsidR="0016639D">
        <w:t>he</w:t>
      </w:r>
      <w:r w:rsidR="001760C0">
        <w:t xml:space="preserve"> identification of individuals. </w:t>
      </w:r>
      <w:r w:rsidR="00A16F77">
        <w:t>Qualtrics</w:t>
      </w:r>
      <w:r w:rsidR="00CD040B">
        <w:t xml:space="preserve"> </w:t>
      </w:r>
      <w:r w:rsidR="00CD040B" w:rsidRPr="00CD040B">
        <w:t>(Qualtrics, Provo, UT)</w:t>
      </w:r>
      <w:r w:rsidR="00CD040B">
        <w:t xml:space="preserve"> was used to administer the survey. </w:t>
      </w:r>
      <w:r w:rsidR="009B2A01" w:rsidRPr="009B2A01">
        <w:t>A consent button, included at the start of the survey</w:t>
      </w:r>
      <w:r w:rsidR="00F55A55">
        <w:t>,</w:t>
      </w:r>
      <w:r w:rsidR="009B2A01" w:rsidRPr="009B2A01">
        <w:t xml:space="preserve"> inform</w:t>
      </w:r>
      <w:r w:rsidR="009B2A01">
        <w:t>ed</w:t>
      </w:r>
      <w:r w:rsidR="009B2A01" w:rsidRPr="009B2A01">
        <w:t xml:space="preserve"> participants about the survey and request</w:t>
      </w:r>
      <w:r w:rsidR="009B2A01">
        <w:t>ed</w:t>
      </w:r>
      <w:r w:rsidR="009B2A01" w:rsidRPr="009B2A01">
        <w:t xml:space="preserve"> their consent to continue.</w:t>
      </w:r>
      <w:r w:rsidR="00C8575A">
        <w:t xml:space="preserve">  </w:t>
      </w:r>
      <w:r w:rsidR="001760C0">
        <w:t>E</w:t>
      </w:r>
      <w:r w:rsidR="00946896" w:rsidRPr="00946896">
        <w:t xml:space="preserve">stimated </w:t>
      </w:r>
      <w:r w:rsidR="001760C0">
        <w:t>completion time for the survey was 8-10 mins.</w:t>
      </w:r>
      <w:r w:rsidR="00F55A55">
        <w:t xml:space="preserve"> </w:t>
      </w:r>
    </w:p>
    <w:p w14:paraId="4C48EBDE" w14:textId="77777777" w:rsidR="008E4382" w:rsidRDefault="00910F1E">
      <w:r>
        <w:rPr>
          <w:i/>
        </w:rPr>
        <w:t>Statistical</w:t>
      </w:r>
      <w:r w:rsidR="00114D77" w:rsidRPr="00114D77">
        <w:rPr>
          <w:i/>
        </w:rPr>
        <w:t xml:space="preserve"> analysis</w:t>
      </w:r>
    </w:p>
    <w:p w14:paraId="248D8B6D" w14:textId="48D1EC47" w:rsidR="00946896" w:rsidRPr="00114D77" w:rsidRDefault="0014727B" w:rsidP="0014727B">
      <w:pPr>
        <w:rPr>
          <w:i/>
        </w:rPr>
      </w:pPr>
      <w:r w:rsidRPr="0014727B">
        <w:t xml:space="preserve">Answers to questions were </w:t>
      </w:r>
      <w:r>
        <w:t xml:space="preserve">recorded in Qualtrics, exported as a </w:t>
      </w:r>
      <w:r w:rsidR="00132F49">
        <w:t>.</w:t>
      </w:r>
      <w:r>
        <w:t xml:space="preserve">csv </w:t>
      </w:r>
      <w:r w:rsidR="00132F49">
        <w:t xml:space="preserve">file </w:t>
      </w:r>
      <w:r>
        <w:t xml:space="preserve">and analysed using </w:t>
      </w:r>
      <w:r w:rsidR="0016639D">
        <w:t>the statistical programming language R</w:t>
      </w:r>
      <w:r w:rsidRPr="0014727B">
        <w:rPr>
          <w:i/>
        </w:rPr>
        <w:t>.</w:t>
      </w:r>
      <w:r>
        <w:rPr>
          <w:i/>
        </w:rPr>
        <w:t xml:space="preserve"> </w:t>
      </w:r>
      <w:r>
        <w:t xml:space="preserve">Answers based on the modified Likert scales were collapsed into dichotomous categories of agree and disagree and percentages calculated for each. We tested whether agreement with statements was related to </w:t>
      </w:r>
      <w:r w:rsidR="00C50F45">
        <w:t xml:space="preserve">gender </w:t>
      </w:r>
      <w:r>
        <w:t>(male vs female), age (up to 50 years vs 51 years or more), or occupation using simple binomial regression for crude odds ratios (ORs) and multiple binomial regression for ORs adjusted for all other variables.</w:t>
      </w:r>
    </w:p>
    <w:p w14:paraId="652A9E07" w14:textId="21C8409A" w:rsidR="00946896" w:rsidRPr="00946896" w:rsidRDefault="00946896">
      <w:pPr>
        <w:rPr>
          <w:b/>
        </w:rPr>
      </w:pPr>
      <w:r w:rsidRPr="00946896">
        <w:rPr>
          <w:b/>
        </w:rPr>
        <w:lastRenderedPageBreak/>
        <w:t>Results</w:t>
      </w:r>
    </w:p>
    <w:p w14:paraId="2EFD4CAF" w14:textId="66988C2E" w:rsidR="00946896" w:rsidRDefault="00AA5DCF">
      <w:r>
        <w:t xml:space="preserve">Of the </w:t>
      </w:r>
      <w:r w:rsidR="00356698">
        <w:t>488</w:t>
      </w:r>
      <w:r>
        <w:t xml:space="preserve"> </w:t>
      </w:r>
      <w:r w:rsidR="00356698">
        <w:t xml:space="preserve">eligible </w:t>
      </w:r>
      <w:r>
        <w:t>health</w:t>
      </w:r>
      <w:r w:rsidR="00D52923">
        <w:t xml:space="preserve"> </w:t>
      </w:r>
      <w:r>
        <w:t xml:space="preserve">care professionals working within the hospital, </w:t>
      </w:r>
      <w:r w:rsidR="00114D77">
        <w:t xml:space="preserve">116 </w:t>
      </w:r>
      <w:r>
        <w:t xml:space="preserve">responded </w:t>
      </w:r>
      <w:r w:rsidR="002D3E7D">
        <w:t xml:space="preserve">to the survey </w:t>
      </w:r>
      <w:r>
        <w:t xml:space="preserve">and </w:t>
      </w:r>
      <w:r w:rsidR="00114D77">
        <w:t xml:space="preserve">provided demographic data (Table 1).  The majority </w:t>
      </w:r>
      <w:r w:rsidR="0032263A">
        <w:t>of participants were</w:t>
      </w:r>
      <w:r w:rsidR="00EE6EF8">
        <w:t xml:space="preserve"> female (76%) and</w:t>
      </w:r>
      <w:r w:rsidR="0032263A">
        <w:t xml:space="preserve"> </w:t>
      </w:r>
      <w:r w:rsidR="009F6C02">
        <w:t>in the</w:t>
      </w:r>
      <w:r w:rsidR="0032263A">
        <w:t xml:space="preserve"> 31</w:t>
      </w:r>
      <w:r w:rsidR="002D3E7D">
        <w:t>–</w:t>
      </w:r>
      <w:r w:rsidR="0032263A">
        <w:t>50 y</w:t>
      </w:r>
      <w:r w:rsidR="009C4B62">
        <w:t>ea</w:t>
      </w:r>
      <w:r w:rsidR="009F6C02">
        <w:t>r</w:t>
      </w:r>
      <w:r w:rsidR="009C4B62">
        <w:t xml:space="preserve"> old</w:t>
      </w:r>
      <w:r w:rsidR="002E0547">
        <w:t xml:space="preserve"> </w:t>
      </w:r>
      <w:r w:rsidR="00EE6EF8">
        <w:t xml:space="preserve">age group </w:t>
      </w:r>
      <w:r w:rsidR="002E0547">
        <w:t>(48%)</w:t>
      </w:r>
      <w:r w:rsidR="00EE6EF8">
        <w:t>.</w:t>
      </w:r>
      <w:r w:rsidR="0032263A">
        <w:t xml:space="preserve"> </w:t>
      </w:r>
    </w:p>
    <w:p w14:paraId="18421CE0" w14:textId="44BE4BD8" w:rsidR="00946896" w:rsidRDefault="007E0108" w:rsidP="00E13448">
      <w:r>
        <w:t>H</w:t>
      </w:r>
      <w:r w:rsidR="00FC7DD9">
        <w:t xml:space="preserve">ealth </w:t>
      </w:r>
      <w:r w:rsidR="00D52923">
        <w:t xml:space="preserve">care </w:t>
      </w:r>
      <w:r w:rsidR="00FC7DD9">
        <w:t xml:space="preserve">professional participants included 53 </w:t>
      </w:r>
      <w:r w:rsidR="00157A2D">
        <w:t>nurses, 16 oncologists (including radiation and medical oncology), 11 pharmacists</w:t>
      </w:r>
      <w:r w:rsidR="00824DAA">
        <w:t xml:space="preserve">, </w:t>
      </w:r>
      <w:r w:rsidR="00157A2D">
        <w:t>20 allied health professionals (including dietitians, exercise physiolog</w:t>
      </w:r>
      <w:r w:rsidR="00D52923">
        <w:t>ists, physiotherapists and psychologists</w:t>
      </w:r>
      <w:r w:rsidR="00157A2D">
        <w:t>)</w:t>
      </w:r>
      <w:r w:rsidR="00824DAA">
        <w:t xml:space="preserve"> a</w:t>
      </w:r>
      <w:r w:rsidR="00220B40">
        <w:t xml:space="preserve">nd </w:t>
      </w:r>
      <w:r w:rsidR="00695413">
        <w:t>16</w:t>
      </w:r>
      <w:r w:rsidR="00220B40">
        <w:t xml:space="preserve"> other</w:t>
      </w:r>
      <w:r w:rsidR="00695413">
        <w:t xml:space="preserve"> </w:t>
      </w:r>
      <w:r w:rsidR="00D52923">
        <w:t xml:space="preserve">health care professionals </w:t>
      </w:r>
      <w:r w:rsidR="00220B40">
        <w:t>(including surgeons, palliative</w:t>
      </w:r>
      <w:r w:rsidR="00695413">
        <w:t xml:space="preserve"> and </w:t>
      </w:r>
      <w:r w:rsidR="00220B40">
        <w:t>supportive care</w:t>
      </w:r>
      <w:r w:rsidR="00D52923">
        <w:t xml:space="preserve"> staff)</w:t>
      </w:r>
      <w:r w:rsidR="00157A2D">
        <w:t>.</w:t>
      </w:r>
      <w:r w:rsidR="00FC7DD9">
        <w:t xml:space="preserve"> Participants worked primarily in the </w:t>
      </w:r>
      <w:r w:rsidR="00695413">
        <w:t>hospital</w:t>
      </w:r>
      <w:r w:rsidR="00DA1797">
        <w:t>’</w:t>
      </w:r>
      <w:r w:rsidR="00695413">
        <w:t xml:space="preserve">s </w:t>
      </w:r>
      <w:r w:rsidR="00FC7DD9">
        <w:t>inpatient wards (31%) and the day therapy (chemotherapy) suites (18%)</w:t>
      </w:r>
      <w:r w:rsidR="00695413">
        <w:t>, radiation oncology and outpatient clinics.</w:t>
      </w:r>
      <w:r w:rsidR="00FC7DD9">
        <w:t xml:space="preserve"> </w:t>
      </w:r>
    </w:p>
    <w:p w14:paraId="1CE8A003" w14:textId="77777777" w:rsidR="001D343F" w:rsidRDefault="001D343F" w:rsidP="001D343F"/>
    <w:p w14:paraId="234F4E0F" w14:textId="77777777" w:rsidR="001D343F" w:rsidRPr="00A05CA2" w:rsidRDefault="001D343F" w:rsidP="001D343F">
      <w:r w:rsidRPr="00FC7DD9">
        <w:rPr>
          <w:b/>
        </w:rPr>
        <w:t>Table 1</w:t>
      </w:r>
      <w:r>
        <w:rPr>
          <w:b/>
        </w:rPr>
        <w:t>.</w:t>
      </w:r>
      <w:r w:rsidRPr="00FC7DD9">
        <w:rPr>
          <w:b/>
        </w:rPr>
        <w:tab/>
      </w:r>
      <w:r w:rsidRPr="00A05CA2">
        <w:t>Demographic characteristics of respondents</w:t>
      </w:r>
    </w:p>
    <w:tbl>
      <w:tblPr>
        <w:tblStyle w:val="PlainTable2"/>
        <w:tblW w:w="0" w:type="auto"/>
        <w:jc w:val="center"/>
        <w:tblLayout w:type="fixed"/>
        <w:tblLook w:val="0420" w:firstRow="1" w:lastRow="0" w:firstColumn="0" w:lastColumn="0" w:noHBand="0" w:noVBand="1"/>
      </w:tblPr>
      <w:tblGrid>
        <w:gridCol w:w="2835"/>
        <w:gridCol w:w="434"/>
        <w:gridCol w:w="1409"/>
        <w:gridCol w:w="97"/>
      </w:tblGrid>
      <w:tr w:rsidR="001D343F" w14:paraId="352D38B6" w14:textId="77777777" w:rsidTr="008C3935">
        <w:trPr>
          <w:cnfStyle w:val="100000000000" w:firstRow="1" w:lastRow="0" w:firstColumn="0" w:lastColumn="0" w:oddVBand="0" w:evenVBand="0" w:oddHBand="0" w:evenHBand="0" w:firstRowFirstColumn="0" w:firstRowLastColumn="0" w:lastRowFirstColumn="0" w:lastRowLastColumn="0"/>
          <w:jc w:val="center"/>
        </w:trPr>
        <w:tc>
          <w:tcPr>
            <w:tcW w:w="3269" w:type="dxa"/>
            <w:gridSpan w:val="2"/>
          </w:tcPr>
          <w:p w14:paraId="34726D6B"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00"/>
              <w:rPr>
                <w:rFonts w:cstheme="minorHAnsi"/>
                <w:b w:val="0"/>
                <w:sz w:val="16"/>
                <w:szCs w:val="16"/>
              </w:rPr>
            </w:pPr>
          </w:p>
        </w:tc>
        <w:tc>
          <w:tcPr>
            <w:tcW w:w="1506" w:type="dxa"/>
            <w:gridSpan w:val="2"/>
          </w:tcPr>
          <w:p w14:paraId="24DC5ECA"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00"/>
              <w:rPr>
                <w:rFonts w:cstheme="minorHAnsi"/>
                <w:b w:val="0"/>
                <w:sz w:val="16"/>
                <w:szCs w:val="16"/>
              </w:rPr>
            </w:pPr>
            <w:r w:rsidRPr="0030237D">
              <w:rPr>
                <w:rFonts w:cstheme="minorHAnsi"/>
                <w:bCs w:val="0"/>
                <w:color w:val="000000"/>
                <w:sz w:val="16"/>
                <w:szCs w:val="16"/>
              </w:rPr>
              <w:t>n</w:t>
            </w:r>
            <w:r w:rsidRPr="0030237D">
              <w:rPr>
                <w:rFonts w:cstheme="minorHAnsi"/>
                <w:color w:val="000000"/>
                <w:sz w:val="16"/>
                <w:szCs w:val="16"/>
              </w:rPr>
              <w:t xml:space="preserve"> = 116</w:t>
            </w:r>
          </w:p>
        </w:tc>
      </w:tr>
      <w:tr w:rsidR="001D343F" w14:paraId="5156CBDA" w14:textId="77777777" w:rsidTr="008C3935">
        <w:trPr>
          <w:cnfStyle w:val="000000100000" w:firstRow="0" w:lastRow="0" w:firstColumn="0" w:lastColumn="0" w:oddVBand="0" w:evenVBand="0" w:oddHBand="1" w:evenHBand="0" w:firstRowFirstColumn="0" w:firstRowLastColumn="0" w:lastRowFirstColumn="0" w:lastRowLastColumn="0"/>
          <w:jc w:val="center"/>
        </w:trPr>
        <w:tc>
          <w:tcPr>
            <w:tcW w:w="3269" w:type="dxa"/>
            <w:gridSpan w:val="2"/>
          </w:tcPr>
          <w:p w14:paraId="22E562FA"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00"/>
              <w:rPr>
                <w:rFonts w:cstheme="minorHAnsi"/>
                <w:sz w:val="16"/>
                <w:szCs w:val="16"/>
              </w:rPr>
            </w:pPr>
            <w:r w:rsidRPr="0030237D">
              <w:rPr>
                <w:rFonts w:cstheme="minorHAnsi"/>
                <w:b/>
                <w:color w:val="000000"/>
                <w:sz w:val="16"/>
                <w:szCs w:val="16"/>
              </w:rPr>
              <w:t>Age</w:t>
            </w:r>
          </w:p>
        </w:tc>
        <w:tc>
          <w:tcPr>
            <w:tcW w:w="1506" w:type="dxa"/>
            <w:gridSpan w:val="2"/>
          </w:tcPr>
          <w:p w14:paraId="5512E7E3"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00"/>
              <w:jc w:val="right"/>
              <w:rPr>
                <w:rFonts w:cstheme="minorHAnsi"/>
                <w:sz w:val="16"/>
                <w:szCs w:val="16"/>
              </w:rPr>
            </w:pPr>
          </w:p>
        </w:tc>
      </w:tr>
      <w:tr w:rsidR="001D343F" w14:paraId="3D90C105" w14:textId="77777777" w:rsidTr="008C3935">
        <w:trPr>
          <w:jc w:val="center"/>
        </w:trPr>
        <w:tc>
          <w:tcPr>
            <w:tcW w:w="3269" w:type="dxa"/>
            <w:gridSpan w:val="2"/>
          </w:tcPr>
          <w:p w14:paraId="09D7429D"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80"/>
              <w:rPr>
                <w:rFonts w:cstheme="minorHAnsi"/>
                <w:sz w:val="16"/>
                <w:szCs w:val="16"/>
              </w:rPr>
            </w:pPr>
            <w:r w:rsidRPr="0030237D">
              <w:rPr>
                <w:rFonts w:cstheme="minorHAnsi"/>
                <w:color w:val="000000"/>
                <w:sz w:val="16"/>
                <w:szCs w:val="16"/>
              </w:rPr>
              <w:t>&lt;31</w:t>
            </w:r>
          </w:p>
        </w:tc>
        <w:tc>
          <w:tcPr>
            <w:tcW w:w="1506" w:type="dxa"/>
            <w:gridSpan w:val="2"/>
          </w:tcPr>
          <w:p w14:paraId="22234167"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00"/>
              <w:rPr>
                <w:rFonts w:cstheme="minorHAnsi"/>
                <w:sz w:val="16"/>
                <w:szCs w:val="16"/>
              </w:rPr>
            </w:pPr>
            <w:r w:rsidRPr="0030237D">
              <w:rPr>
                <w:rFonts w:cstheme="minorHAnsi"/>
                <w:color w:val="000000"/>
                <w:sz w:val="16"/>
                <w:szCs w:val="16"/>
              </w:rPr>
              <w:t>29 (33%)</w:t>
            </w:r>
          </w:p>
        </w:tc>
      </w:tr>
      <w:tr w:rsidR="001D343F" w14:paraId="3723961D" w14:textId="77777777" w:rsidTr="008C3935">
        <w:trPr>
          <w:cnfStyle w:val="000000100000" w:firstRow="0" w:lastRow="0" w:firstColumn="0" w:lastColumn="0" w:oddVBand="0" w:evenVBand="0" w:oddHBand="1" w:evenHBand="0" w:firstRowFirstColumn="0" w:firstRowLastColumn="0" w:lastRowFirstColumn="0" w:lastRowLastColumn="0"/>
          <w:jc w:val="center"/>
        </w:trPr>
        <w:tc>
          <w:tcPr>
            <w:tcW w:w="3269" w:type="dxa"/>
            <w:gridSpan w:val="2"/>
          </w:tcPr>
          <w:p w14:paraId="7549A3EC"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80"/>
              <w:rPr>
                <w:rFonts w:cstheme="minorHAnsi"/>
                <w:sz w:val="16"/>
                <w:szCs w:val="16"/>
              </w:rPr>
            </w:pPr>
            <w:r w:rsidRPr="0030237D">
              <w:rPr>
                <w:rFonts w:cstheme="minorHAnsi"/>
                <w:color w:val="000000"/>
                <w:sz w:val="16"/>
                <w:szCs w:val="16"/>
              </w:rPr>
              <w:t>31–50</w:t>
            </w:r>
          </w:p>
        </w:tc>
        <w:tc>
          <w:tcPr>
            <w:tcW w:w="1506" w:type="dxa"/>
            <w:gridSpan w:val="2"/>
          </w:tcPr>
          <w:p w14:paraId="25227D09"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00"/>
              <w:rPr>
                <w:rFonts w:cstheme="minorHAnsi"/>
                <w:sz w:val="16"/>
                <w:szCs w:val="16"/>
              </w:rPr>
            </w:pPr>
            <w:r w:rsidRPr="0030237D">
              <w:rPr>
                <w:rFonts w:cstheme="minorHAnsi"/>
                <w:color w:val="000000"/>
                <w:sz w:val="16"/>
                <w:szCs w:val="16"/>
              </w:rPr>
              <w:t>43 (48%)</w:t>
            </w:r>
          </w:p>
        </w:tc>
      </w:tr>
      <w:tr w:rsidR="001D343F" w14:paraId="2F101801" w14:textId="77777777" w:rsidTr="008C3935">
        <w:trPr>
          <w:jc w:val="center"/>
        </w:trPr>
        <w:tc>
          <w:tcPr>
            <w:tcW w:w="3269" w:type="dxa"/>
            <w:gridSpan w:val="2"/>
          </w:tcPr>
          <w:p w14:paraId="6B42BA30"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80"/>
              <w:rPr>
                <w:rFonts w:cstheme="minorHAnsi"/>
                <w:sz w:val="16"/>
                <w:szCs w:val="16"/>
              </w:rPr>
            </w:pPr>
            <w:r w:rsidRPr="0030237D">
              <w:rPr>
                <w:rFonts w:cstheme="minorHAnsi"/>
                <w:color w:val="000000"/>
                <w:sz w:val="16"/>
                <w:szCs w:val="16"/>
              </w:rPr>
              <w:t>&gt;51</w:t>
            </w:r>
          </w:p>
        </w:tc>
        <w:tc>
          <w:tcPr>
            <w:tcW w:w="1506" w:type="dxa"/>
            <w:gridSpan w:val="2"/>
          </w:tcPr>
          <w:p w14:paraId="79EDB39A"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00"/>
              <w:rPr>
                <w:rFonts w:cstheme="minorHAnsi"/>
                <w:sz w:val="16"/>
                <w:szCs w:val="16"/>
              </w:rPr>
            </w:pPr>
            <w:r w:rsidRPr="0030237D">
              <w:rPr>
                <w:rFonts w:cstheme="minorHAnsi"/>
                <w:color w:val="000000"/>
                <w:sz w:val="16"/>
                <w:szCs w:val="16"/>
              </w:rPr>
              <w:t>17 (19%)</w:t>
            </w:r>
          </w:p>
        </w:tc>
      </w:tr>
      <w:tr w:rsidR="001D343F" w14:paraId="62C6B4B7" w14:textId="77777777" w:rsidTr="008C3935">
        <w:trPr>
          <w:cnfStyle w:val="000000100000" w:firstRow="0" w:lastRow="0" w:firstColumn="0" w:lastColumn="0" w:oddVBand="0" w:evenVBand="0" w:oddHBand="1" w:evenHBand="0" w:firstRowFirstColumn="0" w:firstRowLastColumn="0" w:lastRowFirstColumn="0" w:lastRowLastColumn="0"/>
          <w:jc w:val="center"/>
        </w:trPr>
        <w:tc>
          <w:tcPr>
            <w:tcW w:w="3269" w:type="dxa"/>
            <w:gridSpan w:val="2"/>
          </w:tcPr>
          <w:p w14:paraId="177597FC"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80"/>
              <w:rPr>
                <w:rFonts w:cstheme="minorHAnsi"/>
                <w:sz w:val="16"/>
                <w:szCs w:val="16"/>
              </w:rPr>
            </w:pPr>
            <w:r w:rsidRPr="0030237D">
              <w:rPr>
                <w:rFonts w:cstheme="minorHAnsi"/>
                <w:color w:val="000000"/>
                <w:sz w:val="16"/>
                <w:szCs w:val="16"/>
              </w:rPr>
              <w:t>Prefer not to say</w:t>
            </w:r>
          </w:p>
        </w:tc>
        <w:tc>
          <w:tcPr>
            <w:tcW w:w="1506" w:type="dxa"/>
            <w:gridSpan w:val="2"/>
          </w:tcPr>
          <w:p w14:paraId="15546C2D"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00"/>
              <w:rPr>
                <w:rFonts w:cstheme="minorHAnsi"/>
                <w:sz w:val="16"/>
                <w:szCs w:val="16"/>
              </w:rPr>
            </w:pPr>
            <w:r w:rsidRPr="0030237D">
              <w:rPr>
                <w:rFonts w:cstheme="minorHAnsi"/>
                <w:color w:val="000000"/>
                <w:sz w:val="16"/>
                <w:szCs w:val="16"/>
              </w:rPr>
              <w:t>27</w:t>
            </w:r>
          </w:p>
        </w:tc>
      </w:tr>
      <w:tr w:rsidR="001D343F" w14:paraId="54314B73" w14:textId="77777777" w:rsidTr="008C3935">
        <w:trPr>
          <w:jc w:val="center"/>
        </w:trPr>
        <w:tc>
          <w:tcPr>
            <w:tcW w:w="3269" w:type="dxa"/>
            <w:gridSpan w:val="2"/>
          </w:tcPr>
          <w:p w14:paraId="7C0FBD6C"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00"/>
              <w:rPr>
                <w:rFonts w:cstheme="minorHAnsi"/>
                <w:sz w:val="16"/>
                <w:szCs w:val="16"/>
              </w:rPr>
            </w:pPr>
            <w:r w:rsidRPr="0030237D">
              <w:rPr>
                <w:rFonts w:cstheme="minorHAnsi"/>
                <w:b/>
                <w:color w:val="000000"/>
                <w:sz w:val="16"/>
                <w:szCs w:val="16"/>
              </w:rPr>
              <w:t>Gender</w:t>
            </w:r>
          </w:p>
        </w:tc>
        <w:tc>
          <w:tcPr>
            <w:tcW w:w="1506" w:type="dxa"/>
            <w:gridSpan w:val="2"/>
          </w:tcPr>
          <w:p w14:paraId="02E2DC7D"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00"/>
              <w:rPr>
                <w:rFonts w:cstheme="minorHAnsi"/>
                <w:sz w:val="16"/>
                <w:szCs w:val="16"/>
              </w:rPr>
            </w:pPr>
          </w:p>
        </w:tc>
      </w:tr>
      <w:tr w:rsidR="001D343F" w14:paraId="7348488F" w14:textId="77777777" w:rsidTr="008C3935">
        <w:trPr>
          <w:cnfStyle w:val="000000100000" w:firstRow="0" w:lastRow="0" w:firstColumn="0" w:lastColumn="0" w:oddVBand="0" w:evenVBand="0" w:oddHBand="1" w:evenHBand="0" w:firstRowFirstColumn="0" w:firstRowLastColumn="0" w:lastRowFirstColumn="0" w:lastRowLastColumn="0"/>
          <w:jc w:val="center"/>
        </w:trPr>
        <w:tc>
          <w:tcPr>
            <w:tcW w:w="3269" w:type="dxa"/>
            <w:gridSpan w:val="2"/>
          </w:tcPr>
          <w:p w14:paraId="022862C9"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80"/>
              <w:rPr>
                <w:rFonts w:cstheme="minorHAnsi"/>
                <w:sz w:val="16"/>
                <w:szCs w:val="16"/>
              </w:rPr>
            </w:pPr>
            <w:r w:rsidRPr="0030237D">
              <w:rPr>
                <w:rFonts w:cstheme="minorHAnsi"/>
                <w:color w:val="000000"/>
                <w:sz w:val="16"/>
                <w:szCs w:val="16"/>
              </w:rPr>
              <w:t>Female</w:t>
            </w:r>
          </w:p>
        </w:tc>
        <w:tc>
          <w:tcPr>
            <w:tcW w:w="1506" w:type="dxa"/>
            <w:gridSpan w:val="2"/>
          </w:tcPr>
          <w:p w14:paraId="626261A1"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00"/>
              <w:rPr>
                <w:rFonts w:cstheme="minorHAnsi"/>
                <w:sz w:val="16"/>
                <w:szCs w:val="16"/>
              </w:rPr>
            </w:pPr>
            <w:r w:rsidRPr="0030237D">
              <w:rPr>
                <w:rFonts w:cstheme="minorHAnsi"/>
                <w:color w:val="000000"/>
                <w:sz w:val="16"/>
                <w:szCs w:val="16"/>
              </w:rPr>
              <w:t>68 (76%)</w:t>
            </w:r>
          </w:p>
        </w:tc>
      </w:tr>
      <w:tr w:rsidR="001D343F" w14:paraId="410FDB2E" w14:textId="77777777" w:rsidTr="008C3935">
        <w:trPr>
          <w:jc w:val="center"/>
        </w:trPr>
        <w:tc>
          <w:tcPr>
            <w:tcW w:w="3269" w:type="dxa"/>
            <w:gridSpan w:val="2"/>
          </w:tcPr>
          <w:p w14:paraId="37149C72"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80"/>
              <w:rPr>
                <w:rFonts w:cstheme="minorHAnsi"/>
                <w:sz w:val="16"/>
                <w:szCs w:val="16"/>
              </w:rPr>
            </w:pPr>
            <w:r w:rsidRPr="0030237D">
              <w:rPr>
                <w:rFonts w:cstheme="minorHAnsi"/>
                <w:color w:val="000000"/>
                <w:sz w:val="16"/>
                <w:szCs w:val="16"/>
              </w:rPr>
              <w:t>Male</w:t>
            </w:r>
          </w:p>
        </w:tc>
        <w:tc>
          <w:tcPr>
            <w:tcW w:w="1506" w:type="dxa"/>
            <w:gridSpan w:val="2"/>
          </w:tcPr>
          <w:p w14:paraId="2CC29D0E"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00"/>
              <w:rPr>
                <w:rFonts w:cstheme="minorHAnsi"/>
                <w:sz w:val="16"/>
                <w:szCs w:val="16"/>
              </w:rPr>
            </w:pPr>
            <w:r w:rsidRPr="0030237D">
              <w:rPr>
                <w:rFonts w:cstheme="minorHAnsi"/>
                <w:color w:val="000000"/>
                <w:sz w:val="16"/>
                <w:szCs w:val="16"/>
              </w:rPr>
              <w:t>22 (24%)</w:t>
            </w:r>
          </w:p>
        </w:tc>
      </w:tr>
      <w:tr w:rsidR="001D343F" w14:paraId="3760669F" w14:textId="77777777" w:rsidTr="008C3935">
        <w:trPr>
          <w:cnfStyle w:val="000000100000" w:firstRow="0" w:lastRow="0" w:firstColumn="0" w:lastColumn="0" w:oddVBand="0" w:evenVBand="0" w:oddHBand="1" w:evenHBand="0" w:firstRowFirstColumn="0" w:firstRowLastColumn="0" w:lastRowFirstColumn="0" w:lastRowLastColumn="0"/>
          <w:jc w:val="center"/>
        </w:trPr>
        <w:tc>
          <w:tcPr>
            <w:tcW w:w="3269" w:type="dxa"/>
            <w:gridSpan w:val="2"/>
          </w:tcPr>
          <w:p w14:paraId="18585D4A"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80"/>
              <w:rPr>
                <w:rFonts w:cstheme="minorHAnsi"/>
                <w:sz w:val="16"/>
                <w:szCs w:val="16"/>
              </w:rPr>
            </w:pPr>
            <w:r w:rsidRPr="0030237D">
              <w:rPr>
                <w:rFonts w:cstheme="minorHAnsi"/>
                <w:color w:val="000000"/>
                <w:sz w:val="16"/>
                <w:szCs w:val="16"/>
              </w:rPr>
              <w:t>Prefer not to say</w:t>
            </w:r>
          </w:p>
        </w:tc>
        <w:tc>
          <w:tcPr>
            <w:tcW w:w="1506" w:type="dxa"/>
            <w:gridSpan w:val="2"/>
          </w:tcPr>
          <w:p w14:paraId="10FF90BD"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00"/>
              <w:rPr>
                <w:rFonts w:cstheme="minorHAnsi"/>
                <w:sz w:val="16"/>
                <w:szCs w:val="16"/>
              </w:rPr>
            </w:pPr>
            <w:r w:rsidRPr="0030237D">
              <w:rPr>
                <w:rFonts w:cstheme="minorHAnsi"/>
                <w:color w:val="000000"/>
                <w:sz w:val="16"/>
                <w:szCs w:val="16"/>
              </w:rPr>
              <w:t>26</w:t>
            </w:r>
          </w:p>
        </w:tc>
      </w:tr>
      <w:tr w:rsidR="001D343F" w14:paraId="26C82EE5" w14:textId="77777777" w:rsidTr="008C3935">
        <w:trPr>
          <w:jc w:val="center"/>
        </w:trPr>
        <w:tc>
          <w:tcPr>
            <w:tcW w:w="3269" w:type="dxa"/>
            <w:gridSpan w:val="2"/>
          </w:tcPr>
          <w:p w14:paraId="084DB1F0"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00"/>
              <w:rPr>
                <w:rFonts w:cstheme="minorHAnsi"/>
                <w:sz w:val="16"/>
                <w:szCs w:val="16"/>
              </w:rPr>
            </w:pPr>
            <w:r w:rsidRPr="0030237D">
              <w:rPr>
                <w:rFonts w:cstheme="minorHAnsi"/>
                <w:b/>
                <w:color w:val="000000"/>
                <w:sz w:val="16"/>
                <w:szCs w:val="16"/>
              </w:rPr>
              <w:t>Occupation</w:t>
            </w:r>
          </w:p>
        </w:tc>
        <w:tc>
          <w:tcPr>
            <w:tcW w:w="1506" w:type="dxa"/>
            <w:gridSpan w:val="2"/>
          </w:tcPr>
          <w:p w14:paraId="27B0054D"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00"/>
              <w:rPr>
                <w:rFonts w:cstheme="minorHAnsi"/>
                <w:sz w:val="16"/>
                <w:szCs w:val="16"/>
              </w:rPr>
            </w:pPr>
          </w:p>
        </w:tc>
      </w:tr>
      <w:tr w:rsidR="001D343F" w14:paraId="443C03A5" w14:textId="77777777" w:rsidTr="008C3935">
        <w:trPr>
          <w:cnfStyle w:val="000000100000" w:firstRow="0" w:lastRow="0" w:firstColumn="0" w:lastColumn="0" w:oddVBand="0" w:evenVBand="0" w:oddHBand="1" w:evenHBand="0" w:firstRowFirstColumn="0" w:firstRowLastColumn="0" w:lastRowFirstColumn="0" w:lastRowLastColumn="0"/>
          <w:jc w:val="center"/>
        </w:trPr>
        <w:tc>
          <w:tcPr>
            <w:tcW w:w="3269" w:type="dxa"/>
            <w:gridSpan w:val="2"/>
            <w:vAlign w:val="center"/>
          </w:tcPr>
          <w:p w14:paraId="68BBCB73"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80"/>
              <w:rPr>
                <w:rFonts w:cstheme="minorHAnsi"/>
                <w:sz w:val="16"/>
                <w:szCs w:val="16"/>
              </w:rPr>
            </w:pPr>
            <w:r w:rsidRPr="0030237D">
              <w:rPr>
                <w:rFonts w:cstheme="minorHAnsi"/>
                <w:color w:val="000000"/>
                <w:sz w:val="16"/>
                <w:szCs w:val="16"/>
              </w:rPr>
              <w:t>Nurse</w:t>
            </w:r>
          </w:p>
        </w:tc>
        <w:tc>
          <w:tcPr>
            <w:tcW w:w="1506" w:type="dxa"/>
            <w:gridSpan w:val="2"/>
          </w:tcPr>
          <w:p w14:paraId="0778E6D4"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00"/>
              <w:rPr>
                <w:rFonts w:cstheme="minorHAnsi"/>
                <w:sz w:val="16"/>
                <w:szCs w:val="16"/>
              </w:rPr>
            </w:pPr>
            <w:r w:rsidRPr="0030237D">
              <w:rPr>
                <w:rFonts w:cstheme="minorHAnsi"/>
                <w:color w:val="000000"/>
                <w:sz w:val="16"/>
                <w:szCs w:val="16"/>
              </w:rPr>
              <w:t>53 (46%)</w:t>
            </w:r>
          </w:p>
        </w:tc>
      </w:tr>
      <w:tr w:rsidR="001D343F" w14:paraId="54F1E45B" w14:textId="77777777" w:rsidTr="008C3935">
        <w:trPr>
          <w:jc w:val="center"/>
        </w:trPr>
        <w:tc>
          <w:tcPr>
            <w:tcW w:w="3269" w:type="dxa"/>
            <w:gridSpan w:val="2"/>
          </w:tcPr>
          <w:p w14:paraId="4D64A65C"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80"/>
              <w:rPr>
                <w:rFonts w:cstheme="minorHAnsi"/>
                <w:sz w:val="16"/>
                <w:szCs w:val="16"/>
              </w:rPr>
            </w:pPr>
            <w:r w:rsidRPr="0030237D">
              <w:rPr>
                <w:rFonts w:cstheme="minorHAnsi"/>
                <w:color w:val="000000"/>
                <w:sz w:val="16"/>
                <w:szCs w:val="16"/>
              </w:rPr>
              <w:t>Allied health professional</w:t>
            </w:r>
          </w:p>
        </w:tc>
        <w:tc>
          <w:tcPr>
            <w:tcW w:w="1506" w:type="dxa"/>
            <w:gridSpan w:val="2"/>
          </w:tcPr>
          <w:p w14:paraId="294EF3F6"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00"/>
              <w:rPr>
                <w:rFonts w:cstheme="minorHAnsi"/>
                <w:sz w:val="16"/>
                <w:szCs w:val="16"/>
              </w:rPr>
            </w:pPr>
            <w:r w:rsidRPr="0030237D">
              <w:rPr>
                <w:rFonts w:cstheme="minorHAnsi"/>
                <w:color w:val="000000"/>
                <w:sz w:val="16"/>
                <w:szCs w:val="16"/>
              </w:rPr>
              <w:t>20 (17%)</w:t>
            </w:r>
          </w:p>
        </w:tc>
      </w:tr>
      <w:tr w:rsidR="001D343F" w14:paraId="1D5784AF" w14:textId="77777777" w:rsidTr="008C3935">
        <w:trPr>
          <w:cnfStyle w:val="000000100000" w:firstRow="0" w:lastRow="0" w:firstColumn="0" w:lastColumn="0" w:oddVBand="0" w:evenVBand="0" w:oddHBand="1" w:evenHBand="0" w:firstRowFirstColumn="0" w:firstRowLastColumn="0" w:lastRowFirstColumn="0" w:lastRowLastColumn="0"/>
          <w:jc w:val="center"/>
        </w:trPr>
        <w:tc>
          <w:tcPr>
            <w:tcW w:w="3269" w:type="dxa"/>
            <w:gridSpan w:val="2"/>
          </w:tcPr>
          <w:p w14:paraId="5ED2558B"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80"/>
              <w:rPr>
                <w:rFonts w:cstheme="minorHAnsi"/>
                <w:sz w:val="16"/>
                <w:szCs w:val="16"/>
              </w:rPr>
            </w:pPr>
            <w:r w:rsidRPr="0030237D">
              <w:rPr>
                <w:rFonts w:cstheme="minorHAnsi"/>
                <w:color w:val="000000"/>
                <w:sz w:val="16"/>
                <w:szCs w:val="16"/>
              </w:rPr>
              <w:t>Oncologist</w:t>
            </w:r>
          </w:p>
        </w:tc>
        <w:tc>
          <w:tcPr>
            <w:tcW w:w="1506" w:type="dxa"/>
            <w:gridSpan w:val="2"/>
          </w:tcPr>
          <w:p w14:paraId="46289135"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00"/>
              <w:rPr>
                <w:rFonts w:cstheme="minorHAnsi"/>
                <w:sz w:val="16"/>
                <w:szCs w:val="16"/>
              </w:rPr>
            </w:pPr>
            <w:r w:rsidRPr="0030237D">
              <w:rPr>
                <w:rFonts w:cstheme="minorHAnsi"/>
                <w:color w:val="000000"/>
                <w:sz w:val="16"/>
                <w:szCs w:val="16"/>
              </w:rPr>
              <w:t>16 (14%)</w:t>
            </w:r>
          </w:p>
        </w:tc>
      </w:tr>
      <w:tr w:rsidR="001D343F" w14:paraId="0491F623" w14:textId="77777777" w:rsidTr="008C3935">
        <w:trPr>
          <w:jc w:val="center"/>
        </w:trPr>
        <w:tc>
          <w:tcPr>
            <w:tcW w:w="3269" w:type="dxa"/>
            <w:gridSpan w:val="2"/>
          </w:tcPr>
          <w:p w14:paraId="4189ECAA"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80"/>
              <w:rPr>
                <w:rFonts w:cstheme="minorHAnsi"/>
                <w:sz w:val="16"/>
                <w:szCs w:val="16"/>
              </w:rPr>
            </w:pPr>
            <w:r w:rsidRPr="0030237D">
              <w:rPr>
                <w:rFonts w:cstheme="minorHAnsi"/>
                <w:color w:val="000000"/>
                <w:sz w:val="16"/>
                <w:szCs w:val="16"/>
              </w:rPr>
              <w:t>Pharmacist</w:t>
            </w:r>
          </w:p>
        </w:tc>
        <w:tc>
          <w:tcPr>
            <w:tcW w:w="1506" w:type="dxa"/>
            <w:gridSpan w:val="2"/>
          </w:tcPr>
          <w:p w14:paraId="63490D59"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00"/>
              <w:rPr>
                <w:rFonts w:cstheme="minorHAnsi"/>
                <w:sz w:val="16"/>
                <w:szCs w:val="16"/>
              </w:rPr>
            </w:pPr>
            <w:r w:rsidRPr="0030237D">
              <w:rPr>
                <w:rFonts w:cstheme="minorHAnsi"/>
                <w:color w:val="000000"/>
                <w:sz w:val="16"/>
                <w:szCs w:val="16"/>
              </w:rPr>
              <w:t>11 (9.5%)</w:t>
            </w:r>
          </w:p>
        </w:tc>
      </w:tr>
      <w:tr w:rsidR="001D343F" w14:paraId="65075CB0" w14:textId="77777777" w:rsidTr="008C3935">
        <w:trPr>
          <w:cnfStyle w:val="000000100000" w:firstRow="0" w:lastRow="0" w:firstColumn="0" w:lastColumn="0" w:oddVBand="0" w:evenVBand="0" w:oddHBand="1" w:evenHBand="0" w:firstRowFirstColumn="0" w:firstRowLastColumn="0" w:lastRowFirstColumn="0" w:lastRowLastColumn="0"/>
          <w:jc w:val="center"/>
        </w:trPr>
        <w:tc>
          <w:tcPr>
            <w:tcW w:w="3269" w:type="dxa"/>
            <w:gridSpan w:val="2"/>
          </w:tcPr>
          <w:p w14:paraId="6E9C5848"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80"/>
              <w:rPr>
                <w:rFonts w:cstheme="minorHAnsi"/>
                <w:sz w:val="16"/>
                <w:szCs w:val="16"/>
              </w:rPr>
            </w:pPr>
            <w:r w:rsidRPr="0030237D">
              <w:rPr>
                <w:rFonts w:cstheme="minorHAnsi"/>
                <w:color w:val="000000"/>
                <w:sz w:val="16"/>
                <w:szCs w:val="16"/>
              </w:rPr>
              <w:t>Other</w:t>
            </w:r>
          </w:p>
        </w:tc>
        <w:tc>
          <w:tcPr>
            <w:tcW w:w="1506" w:type="dxa"/>
            <w:gridSpan w:val="2"/>
          </w:tcPr>
          <w:p w14:paraId="7EF3AB80"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00"/>
              <w:rPr>
                <w:rFonts w:cstheme="minorHAnsi"/>
                <w:sz w:val="16"/>
                <w:szCs w:val="16"/>
              </w:rPr>
            </w:pPr>
            <w:r w:rsidRPr="0030237D">
              <w:rPr>
                <w:rFonts w:cstheme="minorHAnsi"/>
                <w:color w:val="000000"/>
                <w:sz w:val="16"/>
                <w:szCs w:val="16"/>
              </w:rPr>
              <w:t>9 (7.8%)</w:t>
            </w:r>
          </w:p>
        </w:tc>
      </w:tr>
      <w:tr w:rsidR="001D343F" w14:paraId="01477290" w14:textId="77777777" w:rsidTr="008C3935">
        <w:trPr>
          <w:jc w:val="center"/>
        </w:trPr>
        <w:tc>
          <w:tcPr>
            <w:tcW w:w="3269" w:type="dxa"/>
            <w:gridSpan w:val="2"/>
          </w:tcPr>
          <w:p w14:paraId="667BAA45"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80"/>
              <w:rPr>
                <w:rFonts w:cstheme="minorHAnsi"/>
                <w:sz w:val="16"/>
                <w:szCs w:val="16"/>
              </w:rPr>
            </w:pPr>
            <w:r w:rsidRPr="0030237D">
              <w:rPr>
                <w:rFonts w:cstheme="minorHAnsi"/>
                <w:color w:val="000000"/>
                <w:sz w:val="16"/>
                <w:szCs w:val="16"/>
              </w:rPr>
              <w:t>Supportive care</w:t>
            </w:r>
          </w:p>
        </w:tc>
        <w:tc>
          <w:tcPr>
            <w:tcW w:w="1506" w:type="dxa"/>
            <w:gridSpan w:val="2"/>
          </w:tcPr>
          <w:p w14:paraId="31400D35"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00"/>
              <w:rPr>
                <w:rFonts w:cstheme="minorHAnsi"/>
                <w:sz w:val="16"/>
                <w:szCs w:val="16"/>
              </w:rPr>
            </w:pPr>
            <w:r w:rsidRPr="0030237D">
              <w:rPr>
                <w:rFonts w:cstheme="minorHAnsi"/>
                <w:color w:val="000000"/>
                <w:sz w:val="16"/>
                <w:szCs w:val="16"/>
              </w:rPr>
              <w:t>4 (3.4%)</w:t>
            </w:r>
          </w:p>
        </w:tc>
      </w:tr>
      <w:tr w:rsidR="001D343F" w14:paraId="37CC4C20" w14:textId="77777777" w:rsidTr="008C3935">
        <w:trPr>
          <w:cnfStyle w:val="000000100000" w:firstRow="0" w:lastRow="0" w:firstColumn="0" w:lastColumn="0" w:oddVBand="0" w:evenVBand="0" w:oddHBand="1" w:evenHBand="0" w:firstRowFirstColumn="0" w:firstRowLastColumn="0" w:lastRowFirstColumn="0" w:lastRowLastColumn="0"/>
          <w:jc w:val="center"/>
        </w:trPr>
        <w:tc>
          <w:tcPr>
            <w:tcW w:w="3269" w:type="dxa"/>
            <w:gridSpan w:val="2"/>
          </w:tcPr>
          <w:p w14:paraId="2D02BCA8"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80"/>
              <w:rPr>
                <w:rFonts w:cstheme="minorHAnsi"/>
                <w:sz w:val="16"/>
                <w:szCs w:val="16"/>
              </w:rPr>
            </w:pPr>
            <w:r w:rsidRPr="0030237D">
              <w:rPr>
                <w:rFonts w:cstheme="minorHAnsi"/>
                <w:color w:val="000000"/>
                <w:sz w:val="16"/>
                <w:szCs w:val="16"/>
              </w:rPr>
              <w:t>Surgeon</w:t>
            </w:r>
          </w:p>
        </w:tc>
        <w:tc>
          <w:tcPr>
            <w:tcW w:w="1506" w:type="dxa"/>
            <w:gridSpan w:val="2"/>
          </w:tcPr>
          <w:p w14:paraId="5D0C314D"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00"/>
              <w:rPr>
                <w:rFonts w:cstheme="minorHAnsi"/>
                <w:sz w:val="16"/>
                <w:szCs w:val="16"/>
              </w:rPr>
            </w:pPr>
            <w:r w:rsidRPr="0030237D">
              <w:rPr>
                <w:rFonts w:cstheme="minorHAnsi"/>
                <w:color w:val="000000"/>
                <w:sz w:val="16"/>
                <w:szCs w:val="16"/>
              </w:rPr>
              <w:t>3 (2.6%)</w:t>
            </w:r>
          </w:p>
        </w:tc>
      </w:tr>
      <w:tr w:rsidR="001D343F" w14:paraId="29C1ACA1" w14:textId="77777777" w:rsidTr="008C3935">
        <w:trPr>
          <w:jc w:val="center"/>
        </w:trPr>
        <w:tc>
          <w:tcPr>
            <w:tcW w:w="3269" w:type="dxa"/>
            <w:gridSpan w:val="2"/>
          </w:tcPr>
          <w:p w14:paraId="33912E0F"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00"/>
              <w:rPr>
                <w:rFonts w:cstheme="minorHAnsi"/>
                <w:sz w:val="16"/>
                <w:szCs w:val="16"/>
              </w:rPr>
            </w:pPr>
            <w:r w:rsidRPr="0030237D">
              <w:rPr>
                <w:rFonts w:cstheme="minorHAnsi"/>
                <w:b/>
                <w:color w:val="000000"/>
                <w:sz w:val="16"/>
                <w:szCs w:val="16"/>
              </w:rPr>
              <w:t>Length of time at hospital</w:t>
            </w:r>
          </w:p>
        </w:tc>
        <w:tc>
          <w:tcPr>
            <w:tcW w:w="1506" w:type="dxa"/>
            <w:gridSpan w:val="2"/>
          </w:tcPr>
          <w:p w14:paraId="63A0C565"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00"/>
              <w:rPr>
                <w:rFonts w:cstheme="minorHAnsi"/>
                <w:sz w:val="16"/>
                <w:szCs w:val="16"/>
              </w:rPr>
            </w:pPr>
          </w:p>
        </w:tc>
      </w:tr>
      <w:tr w:rsidR="001D343F" w14:paraId="3D554368" w14:textId="77777777" w:rsidTr="008C3935">
        <w:trPr>
          <w:cnfStyle w:val="000000100000" w:firstRow="0" w:lastRow="0" w:firstColumn="0" w:lastColumn="0" w:oddVBand="0" w:evenVBand="0" w:oddHBand="1" w:evenHBand="0" w:firstRowFirstColumn="0" w:firstRowLastColumn="0" w:lastRowFirstColumn="0" w:lastRowLastColumn="0"/>
          <w:jc w:val="center"/>
        </w:trPr>
        <w:tc>
          <w:tcPr>
            <w:tcW w:w="3269" w:type="dxa"/>
            <w:gridSpan w:val="2"/>
          </w:tcPr>
          <w:p w14:paraId="06085669"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180"/>
              </w:tabs>
              <w:ind w:left="180"/>
              <w:rPr>
                <w:rFonts w:cstheme="minorHAnsi"/>
                <w:sz w:val="16"/>
                <w:szCs w:val="16"/>
              </w:rPr>
            </w:pPr>
            <w:r w:rsidRPr="0030237D">
              <w:rPr>
                <w:rFonts w:cstheme="minorHAnsi"/>
                <w:color w:val="000000"/>
                <w:sz w:val="16"/>
                <w:szCs w:val="16"/>
              </w:rPr>
              <w:t>More than 12 months</w:t>
            </w:r>
          </w:p>
        </w:tc>
        <w:tc>
          <w:tcPr>
            <w:tcW w:w="1506" w:type="dxa"/>
            <w:gridSpan w:val="2"/>
          </w:tcPr>
          <w:p w14:paraId="08E7BD49"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00"/>
              <w:rPr>
                <w:rFonts w:cstheme="minorHAnsi"/>
                <w:sz w:val="16"/>
                <w:szCs w:val="16"/>
              </w:rPr>
            </w:pPr>
            <w:r w:rsidRPr="0030237D">
              <w:rPr>
                <w:rFonts w:cstheme="minorHAnsi"/>
                <w:color w:val="000000"/>
                <w:sz w:val="16"/>
                <w:szCs w:val="16"/>
              </w:rPr>
              <w:t>70 (75%)</w:t>
            </w:r>
          </w:p>
        </w:tc>
      </w:tr>
      <w:tr w:rsidR="001D343F" w14:paraId="7103DAA0" w14:textId="77777777" w:rsidTr="008C3935">
        <w:trPr>
          <w:jc w:val="center"/>
        </w:trPr>
        <w:tc>
          <w:tcPr>
            <w:tcW w:w="3269" w:type="dxa"/>
            <w:gridSpan w:val="2"/>
          </w:tcPr>
          <w:p w14:paraId="0B07B4DE"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180"/>
              </w:tabs>
              <w:ind w:left="180"/>
              <w:rPr>
                <w:rFonts w:cstheme="minorHAnsi"/>
                <w:color w:val="000000"/>
                <w:sz w:val="16"/>
                <w:szCs w:val="16"/>
              </w:rPr>
            </w:pPr>
            <w:r w:rsidRPr="0030237D">
              <w:rPr>
                <w:rFonts w:cstheme="minorHAnsi"/>
                <w:color w:val="000000"/>
                <w:sz w:val="16"/>
                <w:szCs w:val="16"/>
              </w:rPr>
              <w:t>Less than 12 months</w:t>
            </w:r>
          </w:p>
        </w:tc>
        <w:tc>
          <w:tcPr>
            <w:tcW w:w="1506" w:type="dxa"/>
            <w:gridSpan w:val="2"/>
          </w:tcPr>
          <w:p w14:paraId="41B25216"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00"/>
              <w:rPr>
                <w:rFonts w:cstheme="minorHAnsi"/>
                <w:color w:val="000000"/>
                <w:sz w:val="16"/>
                <w:szCs w:val="16"/>
              </w:rPr>
            </w:pPr>
            <w:r w:rsidRPr="0030237D">
              <w:rPr>
                <w:rFonts w:cstheme="minorHAnsi"/>
                <w:color w:val="000000"/>
                <w:sz w:val="16"/>
                <w:szCs w:val="16"/>
              </w:rPr>
              <w:t>23 (25%)</w:t>
            </w:r>
          </w:p>
        </w:tc>
      </w:tr>
      <w:tr w:rsidR="001D343F" w14:paraId="21D48940" w14:textId="77777777" w:rsidTr="008C3935">
        <w:trPr>
          <w:cnfStyle w:val="000000100000" w:firstRow="0" w:lastRow="0" w:firstColumn="0" w:lastColumn="0" w:oddVBand="0" w:evenVBand="0" w:oddHBand="1" w:evenHBand="0" w:firstRowFirstColumn="0" w:firstRowLastColumn="0" w:lastRowFirstColumn="0" w:lastRowLastColumn="0"/>
          <w:trHeight w:val="60"/>
          <w:jc w:val="center"/>
        </w:trPr>
        <w:tc>
          <w:tcPr>
            <w:tcW w:w="3269" w:type="dxa"/>
            <w:gridSpan w:val="2"/>
          </w:tcPr>
          <w:p w14:paraId="3BE714A7"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180"/>
              </w:tabs>
              <w:ind w:left="180"/>
              <w:rPr>
                <w:rFonts w:cstheme="minorHAnsi"/>
                <w:sz w:val="16"/>
                <w:szCs w:val="16"/>
              </w:rPr>
            </w:pPr>
            <w:r w:rsidRPr="0030237D">
              <w:rPr>
                <w:rFonts w:cstheme="minorHAnsi"/>
                <w:color w:val="000000"/>
                <w:sz w:val="16"/>
                <w:szCs w:val="16"/>
              </w:rPr>
              <w:t>Unknown</w:t>
            </w:r>
          </w:p>
        </w:tc>
        <w:tc>
          <w:tcPr>
            <w:tcW w:w="1506" w:type="dxa"/>
            <w:gridSpan w:val="2"/>
          </w:tcPr>
          <w:p w14:paraId="2B100D22"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00"/>
              <w:rPr>
                <w:rFonts w:cstheme="minorHAnsi"/>
                <w:sz w:val="16"/>
                <w:szCs w:val="16"/>
              </w:rPr>
            </w:pPr>
            <w:r w:rsidRPr="0030237D">
              <w:rPr>
                <w:rFonts w:cstheme="minorHAnsi"/>
                <w:color w:val="000000"/>
                <w:sz w:val="16"/>
                <w:szCs w:val="16"/>
              </w:rPr>
              <w:t>23</w:t>
            </w:r>
          </w:p>
        </w:tc>
      </w:tr>
      <w:tr w:rsidR="001D343F" w14:paraId="346BEFB4" w14:textId="77777777" w:rsidTr="008C3935">
        <w:trPr>
          <w:jc w:val="center"/>
        </w:trPr>
        <w:tc>
          <w:tcPr>
            <w:tcW w:w="3269" w:type="dxa"/>
            <w:gridSpan w:val="2"/>
          </w:tcPr>
          <w:p w14:paraId="71A2230E"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00"/>
              <w:rPr>
                <w:rFonts w:cstheme="minorHAnsi"/>
                <w:b/>
                <w:color w:val="000000"/>
                <w:sz w:val="16"/>
                <w:szCs w:val="16"/>
              </w:rPr>
            </w:pPr>
            <w:r w:rsidRPr="0030237D">
              <w:rPr>
                <w:rFonts w:cstheme="minorHAnsi"/>
                <w:b/>
                <w:color w:val="000000"/>
                <w:sz w:val="16"/>
                <w:szCs w:val="16"/>
              </w:rPr>
              <w:t>Place of work</w:t>
            </w:r>
          </w:p>
        </w:tc>
        <w:tc>
          <w:tcPr>
            <w:tcW w:w="1506" w:type="dxa"/>
            <w:gridSpan w:val="2"/>
          </w:tcPr>
          <w:p w14:paraId="7427C2E0"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00"/>
              <w:rPr>
                <w:rFonts w:cstheme="minorHAnsi"/>
                <w:color w:val="000000"/>
                <w:sz w:val="16"/>
                <w:szCs w:val="16"/>
                <w:vertAlign w:val="superscript"/>
              </w:rPr>
            </w:pPr>
            <w:r w:rsidRPr="0030237D">
              <w:rPr>
                <w:rFonts w:cstheme="minorHAnsi"/>
                <w:color w:val="000000"/>
                <w:sz w:val="16"/>
                <w:szCs w:val="16"/>
              </w:rPr>
              <w:t>n = 149</w:t>
            </w:r>
            <w:r w:rsidRPr="0030237D">
              <w:rPr>
                <w:rFonts w:cstheme="minorHAnsi"/>
                <w:color w:val="000000"/>
                <w:sz w:val="16"/>
                <w:szCs w:val="16"/>
                <w:vertAlign w:val="superscript"/>
              </w:rPr>
              <w:t>1</w:t>
            </w:r>
          </w:p>
        </w:tc>
      </w:tr>
      <w:tr w:rsidR="001D343F" w14:paraId="63B2F3F3" w14:textId="77777777" w:rsidTr="008C3935">
        <w:trPr>
          <w:cnfStyle w:val="000000100000" w:firstRow="0" w:lastRow="0" w:firstColumn="0" w:lastColumn="0" w:oddVBand="0" w:evenVBand="0" w:oddHBand="1" w:evenHBand="0" w:firstRowFirstColumn="0" w:firstRowLastColumn="0" w:lastRowFirstColumn="0" w:lastRowLastColumn="0"/>
          <w:jc w:val="center"/>
        </w:trPr>
        <w:tc>
          <w:tcPr>
            <w:tcW w:w="3269" w:type="dxa"/>
            <w:gridSpan w:val="2"/>
          </w:tcPr>
          <w:p w14:paraId="2BD7AEA0"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80"/>
              <w:rPr>
                <w:rFonts w:cstheme="minorHAnsi"/>
                <w:b/>
                <w:color w:val="000000"/>
                <w:sz w:val="16"/>
                <w:szCs w:val="16"/>
              </w:rPr>
            </w:pPr>
            <w:r w:rsidRPr="0030237D">
              <w:rPr>
                <w:rFonts w:cstheme="minorHAnsi"/>
                <w:color w:val="000000"/>
                <w:sz w:val="16"/>
                <w:szCs w:val="16"/>
              </w:rPr>
              <w:t>Inpatient wards</w:t>
            </w:r>
          </w:p>
        </w:tc>
        <w:tc>
          <w:tcPr>
            <w:tcW w:w="1506" w:type="dxa"/>
            <w:gridSpan w:val="2"/>
          </w:tcPr>
          <w:p w14:paraId="0C52E8A0"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00"/>
              <w:rPr>
                <w:rFonts w:cstheme="minorHAnsi"/>
                <w:color w:val="000000"/>
                <w:sz w:val="16"/>
                <w:szCs w:val="16"/>
              </w:rPr>
            </w:pPr>
            <w:r w:rsidRPr="0030237D">
              <w:rPr>
                <w:rFonts w:cstheme="minorHAnsi"/>
                <w:color w:val="000000"/>
                <w:sz w:val="16"/>
                <w:szCs w:val="16"/>
              </w:rPr>
              <w:t>40 (31%)</w:t>
            </w:r>
          </w:p>
        </w:tc>
      </w:tr>
      <w:tr w:rsidR="001D343F" w14:paraId="75EB7325" w14:textId="77777777" w:rsidTr="008C3935">
        <w:trPr>
          <w:jc w:val="center"/>
        </w:trPr>
        <w:tc>
          <w:tcPr>
            <w:tcW w:w="3269" w:type="dxa"/>
            <w:gridSpan w:val="2"/>
          </w:tcPr>
          <w:p w14:paraId="6345A976"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80"/>
              <w:rPr>
                <w:rFonts w:cstheme="minorHAnsi"/>
                <w:b/>
                <w:color w:val="000000"/>
                <w:sz w:val="16"/>
                <w:szCs w:val="16"/>
              </w:rPr>
            </w:pPr>
            <w:r w:rsidRPr="0030237D">
              <w:rPr>
                <w:rFonts w:cstheme="minorHAnsi"/>
                <w:color w:val="000000"/>
                <w:sz w:val="16"/>
                <w:szCs w:val="16"/>
              </w:rPr>
              <w:t>Day therapy</w:t>
            </w:r>
          </w:p>
        </w:tc>
        <w:tc>
          <w:tcPr>
            <w:tcW w:w="1506" w:type="dxa"/>
            <w:gridSpan w:val="2"/>
          </w:tcPr>
          <w:p w14:paraId="0282FB33"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00"/>
              <w:rPr>
                <w:rFonts w:cstheme="minorHAnsi"/>
                <w:color w:val="000000"/>
                <w:sz w:val="16"/>
                <w:szCs w:val="16"/>
              </w:rPr>
            </w:pPr>
            <w:r w:rsidRPr="0030237D">
              <w:rPr>
                <w:rFonts w:cstheme="minorHAnsi"/>
                <w:color w:val="000000"/>
                <w:sz w:val="16"/>
                <w:szCs w:val="16"/>
              </w:rPr>
              <w:t>24 (18%)</w:t>
            </w:r>
          </w:p>
        </w:tc>
      </w:tr>
      <w:tr w:rsidR="001D343F" w14:paraId="10861930" w14:textId="77777777" w:rsidTr="008C3935">
        <w:trPr>
          <w:cnfStyle w:val="000000100000" w:firstRow="0" w:lastRow="0" w:firstColumn="0" w:lastColumn="0" w:oddVBand="0" w:evenVBand="0" w:oddHBand="1" w:evenHBand="0" w:firstRowFirstColumn="0" w:firstRowLastColumn="0" w:lastRowFirstColumn="0" w:lastRowLastColumn="0"/>
          <w:jc w:val="center"/>
        </w:trPr>
        <w:tc>
          <w:tcPr>
            <w:tcW w:w="3269" w:type="dxa"/>
            <w:gridSpan w:val="2"/>
          </w:tcPr>
          <w:p w14:paraId="64AD454F"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80"/>
              <w:rPr>
                <w:rFonts w:cstheme="minorHAnsi"/>
                <w:b/>
                <w:color w:val="000000"/>
                <w:sz w:val="16"/>
                <w:szCs w:val="16"/>
              </w:rPr>
            </w:pPr>
            <w:r w:rsidRPr="0030237D">
              <w:rPr>
                <w:rFonts w:cstheme="minorHAnsi"/>
                <w:color w:val="000000"/>
                <w:sz w:val="16"/>
                <w:szCs w:val="16"/>
              </w:rPr>
              <w:t>Outpatient clinics</w:t>
            </w:r>
          </w:p>
        </w:tc>
        <w:tc>
          <w:tcPr>
            <w:tcW w:w="1506" w:type="dxa"/>
            <w:gridSpan w:val="2"/>
          </w:tcPr>
          <w:p w14:paraId="6648C3A2"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00"/>
              <w:rPr>
                <w:rFonts w:cstheme="minorHAnsi"/>
                <w:color w:val="000000"/>
                <w:sz w:val="16"/>
                <w:szCs w:val="16"/>
              </w:rPr>
            </w:pPr>
            <w:r w:rsidRPr="0030237D">
              <w:rPr>
                <w:rFonts w:cstheme="minorHAnsi"/>
                <w:color w:val="000000"/>
                <w:sz w:val="16"/>
                <w:szCs w:val="16"/>
              </w:rPr>
              <w:t>21 (16%)</w:t>
            </w:r>
          </w:p>
        </w:tc>
      </w:tr>
      <w:tr w:rsidR="001D343F" w14:paraId="077064B3" w14:textId="77777777" w:rsidTr="008C3935">
        <w:trPr>
          <w:gridAfter w:val="1"/>
          <w:wAfter w:w="97" w:type="dxa"/>
          <w:jc w:val="center"/>
        </w:trPr>
        <w:tc>
          <w:tcPr>
            <w:tcW w:w="2835" w:type="dxa"/>
          </w:tcPr>
          <w:p w14:paraId="0380F92B"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80"/>
              <w:rPr>
                <w:rFonts w:cstheme="minorHAnsi"/>
                <w:sz w:val="16"/>
                <w:szCs w:val="16"/>
              </w:rPr>
            </w:pPr>
            <w:r w:rsidRPr="0030237D">
              <w:rPr>
                <w:rFonts w:cstheme="minorHAnsi"/>
                <w:color w:val="000000"/>
                <w:sz w:val="16"/>
                <w:szCs w:val="16"/>
              </w:rPr>
              <w:t>Radiation oncology</w:t>
            </w:r>
          </w:p>
        </w:tc>
        <w:tc>
          <w:tcPr>
            <w:tcW w:w="1843" w:type="dxa"/>
            <w:gridSpan w:val="2"/>
          </w:tcPr>
          <w:p w14:paraId="05E398FA"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00"/>
              <w:jc w:val="center"/>
              <w:rPr>
                <w:rFonts w:cstheme="minorHAnsi"/>
                <w:sz w:val="16"/>
                <w:szCs w:val="16"/>
              </w:rPr>
            </w:pPr>
            <w:r w:rsidRPr="0030237D">
              <w:rPr>
                <w:rFonts w:cstheme="minorHAnsi"/>
                <w:color w:val="000000"/>
                <w:sz w:val="16"/>
                <w:szCs w:val="16"/>
              </w:rPr>
              <w:t>18 (14%)</w:t>
            </w:r>
          </w:p>
        </w:tc>
      </w:tr>
      <w:tr w:rsidR="001D343F" w14:paraId="46588DA6" w14:textId="77777777" w:rsidTr="008C3935">
        <w:trPr>
          <w:gridAfter w:val="1"/>
          <w:cnfStyle w:val="000000100000" w:firstRow="0" w:lastRow="0" w:firstColumn="0" w:lastColumn="0" w:oddVBand="0" w:evenVBand="0" w:oddHBand="1" w:evenHBand="0" w:firstRowFirstColumn="0" w:firstRowLastColumn="0" w:lastRowFirstColumn="0" w:lastRowLastColumn="0"/>
          <w:wAfter w:w="97" w:type="dxa"/>
          <w:jc w:val="center"/>
        </w:trPr>
        <w:tc>
          <w:tcPr>
            <w:tcW w:w="2835" w:type="dxa"/>
          </w:tcPr>
          <w:p w14:paraId="7DD3CB24"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80"/>
              <w:rPr>
                <w:rFonts w:cstheme="minorHAnsi"/>
                <w:sz w:val="16"/>
                <w:szCs w:val="16"/>
              </w:rPr>
            </w:pPr>
            <w:r w:rsidRPr="0030237D">
              <w:rPr>
                <w:rFonts w:cstheme="minorHAnsi"/>
                <w:color w:val="000000"/>
                <w:sz w:val="16"/>
                <w:szCs w:val="16"/>
              </w:rPr>
              <w:t>Pharmacy</w:t>
            </w:r>
          </w:p>
        </w:tc>
        <w:tc>
          <w:tcPr>
            <w:tcW w:w="1843" w:type="dxa"/>
            <w:gridSpan w:val="2"/>
          </w:tcPr>
          <w:p w14:paraId="4125130C"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00"/>
              <w:jc w:val="center"/>
              <w:rPr>
                <w:rFonts w:cstheme="minorHAnsi"/>
                <w:sz w:val="16"/>
                <w:szCs w:val="16"/>
              </w:rPr>
            </w:pPr>
            <w:r w:rsidRPr="0030237D">
              <w:rPr>
                <w:rFonts w:cstheme="minorHAnsi"/>
                <w:color w:val="000000"/>
                <w:sz w:val="16"/>
                <w:szCs w:val="16"/>
              </w:rPr>
              <w:t>11 (8.4%)</w:t>
            </w:r>
          </w:p>
        </w:tc>
      </w:tr>
      <w:tr w:rsidR="001D343F" w14:paraId="3D0AB6D0" w14:textId="77777777" w:rsidTr="008C3935">
        <w:trPr>
          <w:gridAfter w:val="1"/>
          <w:wAfter w:w="97" w:type="dxa"/>
          <w:jc w:val="center"/>
        </w:trPr>
        <w:tc>
          <w:tcPr>
            <w:tcW w:w="2835" w:type="dxa"/>
          </w:tcPr>
          <w:p w14:paraId="4E3EEE6C"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80"/>
              <w:rPr>
                <w:rFonts w:cstheme="minorHAnsi"/>
                <w:sz w:val="16"/>
                <w:szCs w:val="16"/>
              </w:rPr>
            </w:pPr>
            <w:r w:rsidRPr="0030237D">
              <w:rPr>
                <w:rFonts w:cstheme="minorHAnsi"/>
                <w:color w:val="000000"/>
                <w:sz w:val="16"/>
                <w:szCs w:val="16"/>
              </w:rPr>
              <w:t>Clinical trials</w:t>
            </w:r>
          </w:p>
        </w:tc>
        <w:tc>
          <w:tcPr>
            <w:tcW w:w="1843" w:type="dxa"/>
            <w:gridSpan w:val="2"/>
          </w:tcPr>
          <w:p w14:paraId="5F4D8C42"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00"/>
              <w:jc w:val="center"/>
              <w:rPr>
                <w:rFonts w:cstheme="minorHAnsi"/>
                <w:sz w:val="16"/>
                <w:szCs w:val="16"/>
              </w:rPr>
            </w:pPr>
            <w:r w:rsidRPr="0030237D">
              <w:rPr>
                <w:rFonts w:cstheme="minorHAnsi"/>
                <w:color w:val="000000"/>
                <w:sz w:val="16"/>
                <w:szCs w:val="16"/>
              </w:rPr>
              <w:t>5 (3.8%)</w:t>
            </w:r>
          </w:p>
        </w:tc>
      </w:tr>
      <w:tr w:rsidR="001D343F" w14:paraId="5F2DC327" w14:textId="77777777" w:rsidTr="008C3935">
        <w:trPr>
          <w:gridAfter w:val="1"/>
          <w:cnfStyle w:val="000000100000" w:firstRow="0" w:lastRow="0" w:firstColumn="0" w:lastColumn="0" w:oddVBand="0" w:evenVBand="0" w:oddHBand="1" w:evenHBand="0" w:firstRowFirstColumn="0" w:firstRowLastColumn="0" w:lastRowFirstColumn="0" w:lastRowLastColumn="0"/>
          <w:wAfter w:w="97" w:type="dxa"/>
          <w:jc w:val="center"/>
        </w:trPr>
        <w:tc>
          <w:tcPr>
            <w:tcW w:w="2835" w:type="dxa"/>
          </w:tcPr>
          <w:p w14:paraId="5F14268C"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80"/>
              <w:rPr>
                <w:rFonts w:cstheme="minorHAnsi"/>
                <w:sz w:val="16"/>
                <w:szCs w:val="16"/>
              </w:rPr>
            </w:pPr>
            <w:r w:rsidRPr="0030237D">
              <w:rPr>
                <w:rFonts w:cstheme="minorHAnsi"/>
                <w:color w:val="000000"/>
                <w:sz w:val="16"/>
                <w:szCs w:val="16"/>
              </w:rPr>
              <w:t>Surgical theatres</w:t>
            </w:r>
          </w:p>
        </w:tc>
        <w:tc>
          <w:tcPr>
            <w:tcW w:w="1843" w:type="dxa"/>
            <w:gridSpan w:val="2"/>
          </w:tcPr>
          <w:p w14:paraId="2317B2A9"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00"/>
              <w:jc w:val="center"/>
              <w:rPr>
                <w:rFonts w:cstheme="minorHAnsi"/>
                <w:sz w:val="16"/>
                <w:szCs w:val="16"/>
              </w:rPr>
            </w:pPr>
            <w:r w:rsidRPr="0030237D">
              <w:rPr>
                <w:rFonts w:cstheme="minorHAnsi"/>
                <w:color w:val="000000"/>
                <w:sz w:val="16"/>
                <w:szCs w:val="16"/>
              </w:rPr>
              <w:t>8 (6.1%)</w:t>
            </w:r>
          </w:p>
        </w:tc>
      </w:tr>
      <w:tr w:rsidR="001D343F" w14:paraId="44C95981" w14:textId="77777777" w:rsidTr="008C3935">
        <w:trPr>
          <w:gridAfter w:val="1"/>
          <w:wAfter w:w="97" w:type="dxa"/>
          <w:jc w:val="center"/>
        </w:trPr>
        <w:tc>
          <w:tcPr>
            <w:tcW w:w="2835" w:type="dxa"/>
          </w:tcPr>
          <w:p w14:paraId="79A48D20"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80"/>
              <w:rPr>
                <w:rFonts w:cstheme="minorHAnsi"/>
                <w:sz w:val="16"/>
                <w:szCs w:val="16"/>
              </w:rPr>
            </w:pPr>
            <w:r w:rsidRPr="0030237D">
              <w:rPr>
                <w:rFonts w:cstheme="minorHAnsi"/>
                <w:color w:val="000000"/>
                <w:sz w:val="16"/>
                <w:szCs w:val="16"/>
              </w:rPr>
              <w:t>Living Room</w:t>
            </w:r>
          </w:p>
        </w:tc>
        <w:tc>
          <w:tcPr>
            <w:tcW w:w="1843" w:type="dxa"/>
            <w:gridSpan w:val="2"/>
          </w:tcPr>
          <w:p w14:paraId="38C6FC49" w14:textId="77777777" w:rsidR="001D343F" w:rsidRPr="0030237D" w:rsidRDefault="001D343F" w:rsidP="008C3935">
            <w:pPr>
              <w:keepNext/>
              <w:pBdr>
                <w:top w:val="none" w:sz="0" w:space="0" w:color="000000"/>
                <w:left w:val="none" w:sz="0" w:space="0" w:color="000000"/>
                <w:bottom w:val="none" w:sz="0" w:space="0" w:color="000000"/>
                <w:right w:val="none" w:sz="0" w:space="0" w:color="000000"/>
              </w:pBdr>
              <w:tabs>
                <w:tab w:val="left" w:pos="464"/>
              </w:tabs>
              <w:ind w:left="100"/>
              <w:jc w:val="center"/>
              <w:rPr>
                <w:rFonts w:cstheme="minorHAnsi"/>
                <w:sz w:val="16"/>
                <w:szCs w:val="16"/>
              </w:rPr>
            </w:pPr>
            <w:r w:rsidRPr="0030237D">
              <w:rPr>
                <w:rFonts w:cstheme="minorHAnsi"/>
                <w:color w:val="000000"/>
                <w:sz w:val="16"/>
                <w:szCs w:val="16"/>
              </w:rPr>
              <w:t>4 (3.1%)</w:t>
            </w:r>
          </w:p>
        </w:tc>
      </w:tr>
    </w:tbl>
    <w:p w14:paraId="7B7B93A9" w14:textId="77777777" w:rsidR="001D343F" w:rsidRPr="00FC7DD9" w:rsidRDefault="001D343F" w:rsidP="001D343F">
      <w:pPr>
        <w:pStyle w:val="ListParagraph"/>
        <w:numPr>
          <w:ilvl w:val="0"/>
          <w:numId w:val="1"/>
        </w:numPr>
        <w:tabs>
          <w:tab w:val="left" w:pos="142"/>
          <w:tab w:val="left" w:pos="284"/>
        </w:tabs>
        <w:ind w:left="0" w:firstLine="0"/>
        <w:rPr>
          <w:sz w:val="14"/>
        </w:rPr>
      </w:pPr>
      <w:r w:rsidRPr="00FC7DD9">
        <w:rPr>
          <w:sz w:val="14"/>
        </w:rPr>
        <w:t xml:space="preserve">Participants could </w:t>
      </w:r>
      <w:r>
        <w:rPr>
          <w:sz w:val="14"/>
        </w:rPr>
        <w:t xml:space="preserve">select </w:t>
      </w:r>
      <w:r w:rsidRPr="00FC7DD9">
        <w:rPr>
          <w:sz w:val="14"/>
        </w:rPr>
        <w:t>more than one place of work</w:t>
      </w:r>
      <w:r>
        <w:rPr>
          <w:sz w:val="14"/>
        </w:rPr>
        <w:t>.</w:t>
      </w:r>
    </w:p>
    <w:p w14:paraId="4EDCA684" w14:textId="1BB4FCCB" w:rsidR="001D343F" w:rsidRDefault="001D343F" w:rsidP="001D343F">
      <w:pPr>
        <w:rPr>
          <w:b/>
        </w:rPr>
      </w:pPr>
    </w:p>
    <w:p w14:paraId="196898B2" w14:textId="2C652827" w:rsidR="00AA5DCF" w:rsidRPr="00EB616E" w:rsidRDefault="00AA5DCF">
      <w:pPr>
        <w:rPr>
          <w:b/>
          <w:i/>
        </w:rPr>
      </w:pPr>
      <w:r w:rsidRPr="00EB616E">
        <w:rPr>
          <w:b/>
          <w:i/>
        </w:rPr>
        <w:t>Knowledge and attitudes to CIM</w:t>
      </w:r>
      <w:r w:rsidR="00810957" w:rsidRPr="00EB616E">
        <w:rPr>
          <w:b/>
          <w:i/>
        </w:rPr>
        <w:t xml:space="preserve"> and Medicinal Cannabis</w:t>
      </w:r>
    </w:p>
    <w:p w14:paraId="5CB6A0FB" w14:textId="0760AE92" w:rsidR="00AA5DCF" w:rsidRDefault="00AA5DCF">
      <w:r>
        <w:t>Nearly all respondents were supportive of the integration of complementary therapies into cancer care (94.8%</w:t>
      </w:r>
      <w:r w:rsidR="00253255">
        <w:t xml:space="preserve">) and </w:t>
      </w:r>
      <w:r w:rsidR="00494333">
        <w:t xml:space="preserve">agreed </w:t>
      </w:r>
      <w:r w:rsidR="00C5144D">
        <w:t>that these therapies can be</w:t>
      </w:r>
      <w:r w:rsidR="00253255">
        <w:t xml:space="preserve"> beneficial to patients with cancer (87.9%</w:t>
      </w:r>
      <w:r w:rsidR="00B71A4B">
        <w:t>)</w:t>
      </w:r>
      <w:r>
        <w:t xml:space="preserve"> </w:t>
      </w:r>
      <w:r w:rsidR="00B71A4B">
        <w:t>(</w:t>
      </w:r>
      <w:r>
        <w:t>Table 2). Respondents perceived CIM therapies to have benefit for depression, anxi</w:t>
      </w:r>
      <w:r w:rsidR="00253255">
        <w:t>ety and stress management (97.4%</w:t>
      </w:r>
      <w:r>
        <w:t>).</w:t>
      </w:r>
      <w:r w:rsidR="002A6BA5">
        <w:t xml:space="preserve"> While just over half (</w:t>
      </w:r>
      <w:r w:rsidR="00556C75">
        <w:t xml:space="preserve">52.6%) felt confident discussing complementary therapies with patients, </w:t>
      </w:r>
      <w:r w:rsidR="00725F45">
        <w:t>the remainder</w:t>
      </w:r>
      <w:r w:rsidR="00253255">
        <w:t xml:space="preserve"> (48%) were</w:t>
      </w:r>
      <w:r w:rsidR="00725F45">
        <w:t xml:space="preserve"> undecided or not confident.</w:t>
      </w:r>
      <w:r w:rsidR="00253255">
        <w:t xml:space="preserve"> Most HCPs </w:t>
      </w:r>
      <w:r w:rsidR="008A2BC6">
        <w:t xml:space="preserve">felt that they </w:t>
      </w:r>
      <w:r w:rsidR="00253255">
        <w:t>did not have sufficient knowledge to discuss</w:t>
      </w:r>
      <w:r w:rsidR="003752B3">
        <w:t xml:space="preserve"> </w:t>
      </w:r>
      <w:r w:rsidR="00C832AB">
        <w:t>mind and body practices (</w:t>
      </w:r>
      <w:r w:rsidR="00FD155C">
        <w:t>63.8%</w:t>
      </w:r>
      <w:r w:rsidR="00C832AB">
        <w:t>) or</w:t>
      </w:r>
      <w:r w:rsidR="00253255">
        <w:t xml:space="preserve"> herbs and supplements (79%) but wanted to learn more </w:t>
      </w:r>
      <w:r w:rsidR="00E00CDA">
        <w:t xml:space="preserve">about </w:t>
      </w:r>
      <w:r w:rsidR="00AC1BE7">
        <w:t xml:space="preserve">complementary therapies </w:t>
      </w:r>
      <w:r w:rsidR="00253255">
        <w:t>(89.7%).</w:t>
      </w:r>
    </w:p>
    <w:p w14:paraId="25571701" w14:textId="75EA3A22" w:rsidR="00810957" w:rsidRDefault="00810957" w:rsidP="00810957">
      <w:r>
        <w:lastRenderedPageBreak/>
        <w:t xml:space="preserve">More than half of the respondents agreed that there was benefit from the use of </w:t>
      </w:r>
      <w:r w:rsidRPr="6CD3F23C">
        <w:t>medicinal cannabis</w:t>
      </w:r>
      <w:r>
        <w:t xml:space="preserve"> in those with advanced cancer (59/116), including those receiving active treatment (57/116) (Table 2)</w:t>
      </w:r>
      <w:r w:rsidRPr="6CD3F23C">
        <w:t xml:space="preserve">. </w:t>
      </w:r>
      <w:r>
        <w:t xml:space="preserve"> Slightly less than half of respondents thought cancer survivors with refractory symptoms could benefit (51/116).  </w:t>
      </w:r>
    </w:p>
    <w:p w14:paraId="6796DFFD" w14:textId="77777777" w:rsidR="001D343F" w:rsidRPr="00651267" w:rsidRDefault="001D343F" w:rsidP="001D343F">
      <w:pPr>
        <w:rPr>
          <w:vertAlign w:val="superscript"/>
        </w:rPr>
      </w:pPr>
      <w:r w:rsidRPr="00651267">
        <w:rPr>
          <w:b/>
        </w:rPr>
        <w:t xml:space="preserve">Table 2. </w:t>
      </w:r>
      <w:r w:rsidRPr="00B45C3B">
        <w:t>Knowledge and attitudes to complementary therapies</w:t>
      </w:r>
      <w:r>
        <w:t xml:space="preserve"> and MC</w:t>
      </w:r>
      <w:r w:rsidRPr="00B45C3B">
        <w:t xml:space="preserve"> in cancer care</w:t>
      </w:r>
      <w:r w:rsidRPr="00651267">
        <w:rPr>
          <w:vertAlign w:val="superscript"/>
        </w:rPr>
        <w:t>*</w:t>
      </w:r>
    </w:p>
    <w:tbl>
      <w:tblPr>
        <w:tblStyle w:val="PlainTable2"/>
        <w:tblW w:w="0" w:type="auto"/>
        <w:tblInd w:w="-108" w:type="dxa"/>
        <w:tblBorders>
          <w:top w:val="single" w:sz="2" w:space="0" w:color="auto"/>
          <w:bottom w:val="single" w:sz="2" w:space="0" w:color="auto"/>
          <w:insideH w:val="single" w:sz="2" w:space="0" w:color="auto"/>
        </w:tblBorders>
        <w:tblLook w:val="0420" w:firstRow="1" w:lastRow="0" w:firstColumn="0" w:lastColumn="0" w:noHBand="0" w:noVBand="1"/>
      </w:tblPr>
      <w:tblGrid>
        <w:gridCol w:w="4181"/>
        <w:gridCol w:w="1145"/>
        <w:gridCol w:w="942"/>
        <w:gridCol w:w="762"/>
        <w:gridCol w:w="1037"/>
        <w:gridCol w:w="1067"/>
      </w:tblGrid>
      <w:tr w:rsidR="001D343F" w:rsidRPr="008C421B" w14:paraId="5A16A612" w14:textId="77777777" w:rsidTr="008C3935">
        <w:trPr>
          <w:cnfStyle w:val="100000000000" w:firstRow="1" w:lastRow="0" w:firstColumn="0" w:lastColumn="0" w:oddVBand="0" w:evenVBand="0" w:oddHBand="0" w:evenHBand="0" w:firstRowFirstColumn="0" w:firstRowLastColumn="0" w:lastRowFirstColumn="0" w:lastRowLastColumn="0"/>
        </w:trPr>
        <w:tc>
          <w:tcPr>
            <w:tcW w:w="4361" w:type="dxa"/>
            <w:tcBorders>
              <w:bottom w:val="none" w:sz="0" w:space="0" w:color="auto"/>
            </w:tcBorders>
            <w:shd w:val="clear" w:color="auto" w:fill="BFBFBF" w:themeFill="background1" w:themeFillShade="BF"/>
          </w:tcPr>
          <w:p w14:paraId="221BC82D" w14:textId="77777777" w:rsidR="001D343F" w:rsidRPr="004B5452" w:rsidRDefault="001D343F" w:rsidP="008C3935">
            <w:pPr>
              <w:keepNext/>
              <w:pBdr>
                <w:top w:val="none" w:sz="0" w:space="0" w:color="000000"/>
                <w:left w:val="none" w:sz="0" w:space="0" w:color="000000"/>
                <w:bottom w:val="none" w:sz="0" w:space="0" w:color="000000"/>
                <w:right w:val="none" w:sz="0" w:space="0" w:color="000000"/>
              </w:pBdr>
              <w:spacing w:afterLines="40" w:after="96"/>
              <w:ind w:left="284" w:right="102" w:hanging="184"/>
              <w:rPr>
                <w:rFonts w:cstheme="minorHAnsi"/>
                <w:sz w:val="14"/>
                <w:szCs w:val="14"/>
              </w:rPr>
            </w:pPr>
          </w:p>
        </w:tc>
        <w:tc>
          <w:tcPr>
            <w:tcW w:w="0" w:type="auto"/>
            <w:tcBorders>
              <w:bottom w:val="none" w:sz="0" w:space="0" w:color="auto"/>
            </w:tcBorders>
            <w:shd w:val="clear" w:color="auto" w:fill="BFBFBF" w:themeFill="background1" w:themeFillShade="BF"/>
          </w:tcPr>
          <w:p w14:paraId="1EDB22F8" w14:textId="77777777" w:rsidR="001D343F"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4"/>
                <w:szCs w:val="14"/>
              </w:rPr>
            </w:pPr>
            <w:r>
              <w:rPr>
                <w:rFonts w:cstheme="minorHAnsi"/>
                <w:color w:val="000000"/>
                <w:sz w:val="14"/>
                <w:szCs w:val="14"/>
              </w:rPr>
              <w:t>All respondents</w:t>
            </w:r>
          </w:p>
          <w:p w14:paraId="57D9358C" w14:textId="77777777" w:rsidR="001D343F" w:rsidRPr="004B5452"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sz w:val="14"/>
                <w:szCs w:val="14"/>
              </w:rPr>
            </w:pPr>
            <w:r>
              <w:rPr>
                <w:rFonts w:cstheme="minorHAnsi"/>
                <w:color w:val="000000"/>
                <w:sz w:val="14"/>
                <w:szCs w:val="14"/>
              </w:rPr>
              <w:t>n=116 (%)</w:t>
            </w:r>
          </w:p>
        </w:tc>
        <w:tc>
          <w:tcPr>
            <w:tcW w:w="959" w:type="dxa"/>
            <w:tcBorders>
              <w:bottom w:val="none" w:sz="0" w:space="0" w:color="auto"/>
            </w:tcBorders>
            <w:shd w:val="clear" w:color="auto" w:fill="BFBFBF" w:themeFill="background1" w:themeFillShade="BF"/>
          </w:tcPr>
          <w:p w14:paraId="42E81134" w14:textId="77777777" w:rsidR="001D343F" w:rsidRDefault="001D343F" w:rsidP="008C3935">
            <w:pPr>
              <w:keepNext/>
              <w:pBdr>
                <w:top w:val="none" w:sz="0" w:space="0" w:color="000000"/>
                <w:left w:val="none" w:sz="0" w:space="0" w:color="000000"/>
                <w:bottom w:val="none" w:sz="0" w:space="0" w:color="000000"/>
                <w:right w:val="none" w:sz="0" w:space="0" w:color="000000"/>
              </w:pBdr>
              <w:ind w:right="102"/>
              <w:jc w:val="center"/>
              <w:rPr>
                <w:rFonts w:cstheme="minorHAnsi"/>
                <w:color w:val="000000"/>
                <w:sz w:val="14"/>
                <w:szCs w:val="14"/>
              </w:rPr>
            </w:pPr>
            <w:r w:rsidRPr="004B5452">
              <w:rPr>
                <w:rFonts w:cstheme="minorHAnsi"/>
                <w:color w:val="000000"/>
                <w:sz w:val="14"/>
                <w:szCs w:val="14"/>
              </w:rPr>
              <w:t>Allied Health</w:t>
            </w:r>
          </w:p>
          <w:p w14:paraId="5BE8CD75" w14:textId="77777777" w:rsidR="001D343F" w:rsidRPr="004B5452" w:rsidRDefault="001D343F" w:rsidP="008C3935">
            <w:pPr>
              <w:keepNext/>
              <w:pBdr>
                <w:top w:val="none" w:sz="0" w:space="0" w:color="000000"/>
                <w:left w:val="none" w:sz="0" w:space="0" w:color="000000"/>
                <w:bottom w:val="none" w:sz="0" w:space="0" w:color="000000"/>
                <w:right w:val="none" w:sz="0" w:space="0" w:color="000000"/>
              </w:pBdr>
              <w:ind w:right="102"/>
              <w:jc w:val="center"/>
              <w:rPr>
                <w:rFonts w:cstheme="minorHAnsi"/>
                <w:sz w:val="14"/>
                <w:szCs w:val="14"/>
              </w:rPr>
            </w:pPr>
            <w:r>
              <w:rPr>
                <w:rFonts w:cstheme="minorHAnsi"/>
                <w:color w:val="000000"/>
                <w:sz w:val="14"/>
                <w:szCs w:val="14"/>
              </w:rPr>
              <w:t>n=20</w:t>
            </w:r>
          </w:p>
        </w:tc>
        <w:tc>
          <w:tcPr>
            <w:tcW w:w="0" w:type="auto"/>
            <w:tcBorders>
              <w:bottom w:val="none" w:sz="0" w:space="0" w:color="auto"/>
            </w:tcBorders>
            <w:shd w:val="clear" w:color="auto" w:fill="BFBFBF" w:themeFill="background1" w:themeFillShade="BF"/>
          </w:tcPr>
          <w:p w14:paraId="0D1EEBFB" w14:textId="77777777" w:rsidR="001D343F"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4"/>
                <w:szCs w:val="14"/>
              </w:rPr>
            </w:pPr>
            <w:r w:rsidRPr="004B5452">
              <w:rPr>
                <w:rFonts w:cstheme="minorHAnsi"/>
                <w:color w:val="000000"/>
                <w:sz w:val="14"/>
                <w:szCs w:val="14"/>
              </w:rPr>
              <w:t>Nurse</w:t>
            </w:r>
          </w:p>
          <w:p w14:paraId="764FB3ED" w14:textId="77777777" w:rsidR="001D343F" w:rsidRPr="004B5452"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sz w:val="14"/>
                <w:szCs w:val="14"/>
              </w:rPr>
            </w:pPr>
            <w:r>
              <w:rPr>
                <w:rFonts w:cstheme="minorHAnsi"/>
                <w:color w:val="000000"/>
                <w:sz w:val="14"/>
                <w:szCs w:val="14"/>
              </w:rPr>
              <w:t>n=53</w:t>
            </w:r>
          </w:p>
        </w:tc>
        <w:tc>
          <w:tcPr>
            <w:tcW w:w="0" w:type="auto"/>
            <w:tcBorders>
              <w:bottom w:val="none" w:sz="0" w:space="0" w:color="auto"/>
            </w:tcBorders>
            <w:shd w:val="clear" w:color="auto" w:fill="BFBFBF" w:themeFill="background1" w:themeFillShade="BF"/>
          </w:tcPr>
          <w:p w14:paraId="6AB690B1" w14:textId="77777777" w:rsidR="001D343F"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4"/>
                <w:szCs w:val="14"/>
              </w:rPr>
            </w:pPr>
            <w:r w:rsidRPr="004B5452">
              <w:rPr>
                <w:rFonts w:cstheme="minorHAnsi"/>
                <w:color w:val="000000"/>
                <w:sz w:val="14"/>
                <w:szCs w:val="14"/>
              </w:rPr>
              <w:t>Oncologist</w:t>
            </w:r>
          </w:p>
          <w:p w14:paraId="78D9D168" w14:textId="77777777" w:rsidR="001D343F" w:rsidRPr="004B5452"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4"/>
                <w:szCs w:val="14"/>
              </w:rPr>
            </w:pPr>
            <w:r>
              <w:rPr>
                <w:rFonts w:cstheme="minorHAnsi"/>
                <w:color w:val="000000"/>
                <w:sz w:val="14"/>
                <w:szCs w:val="14"/>
              </w:rPr>
              <w:t>n=16</w:t>
            </w:r>
          </w:p>
        </w:tc>
        <w:tc>
          <w:tcPr>
            <w:tcW w:w="0" w:type="auto"/>
            <w:tcBorders>
              <w:bottom w:val="none" w:sz="0" w:space="0" w:color="auto"/>
            </w:tcBorders>
            <w:shd w:val="clear" w:color="auto" w:fill="BFBFBF" w:themeFill="background1" w:themeFillShade="BF"/>
          </w:tcPr>
          <w:p w14:paraId="57436D54" w14:textId="77777777" w:rsidR="001D343F"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4"/>
                <w:szCs w:val="14"/>
              </w:rPr>
            </w:pPr>
            <w:r w:rsidRPr="004B5452">
              <w:rPr>
                <w:rFonts w:cstheme="minorHAnsi"/>
                <w:color w:val="000000"/>
                <w:sz w:val="14"/>
                <w:szCs w:val="14"/>
              </w:rPr>
              <w:t>Pharmacist</w:t>
            </w:r>
          </w:p>
          <w:p w14:paraId="50C614BE" w14:textId="77777777" w:rsidR="001D343F" w:rsidRPr="004B5452"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4"/>
                <w:szCs w:val="14"/>
              </w:rPr>
            </w:pPr>
            <w:r>
              <w:rPr>
                <w:rFonts w:cstheme="minorHAnsi"/>
                <w:color w:val="000000"/>
                <w:sz w:val="14"/>
                <w:szCs w:val="14"/>
              </w:rPr>
              <w:t>n=11</w:t>
            </w:r>
          </w:p>
        </w:tc>
      </w:tr>
      <w:tr w:rsidR="001D343F" w:rsidRPr="008C421B" w14:paraId="10256F15" w14:textId="77777777" w:rsidTr="008C3935">
        <w:trPr>
          <w:cnfStyle w:val="000000100000" w:firstRow="0" w:lastRow="0" w:firstColumn="0" w:lastColumn="0" w:oddVBand="0" w:evenVBand="0" w:oddHBand="1" w:evenHBand="0" w:firstRowFirstColumn="0" w:firstRowLastColumn="0" w:lastRowFirstColumn="0" w:lastRowLastColumn="0"/>
        </w:trPr>
        <w:tc>
          <w:tcPr>
            <w:tcW w:w="4361" w:type="dxa"/>
            <w:shd w:val="clear" w:color="auto" w:fill="BFBFBF" w:themeFill="background1" w:themeFillShade="BF"/>
          </w:tcPr>
          <w:p w14:paraId="31EDF3B4" w14:textId="77777777" w:rsidR="001D343F" w:rsidRPr="004B5452" w:rsidRDefault="001D343F" w:rsidP="008C3935">
            <w:pPr>
              <w:keepNext/>
              <w:pBdr>
                <w:top w:val="none" w:sz="0" w:space="0" w:color="000000"/>
                <w:left w:val="none" w:sz="0" w:space="0" w:color="000000"/>
                <w:bottom w:val="none" w:sz="0" w:space="0" w:color="000000"/>
                <w:right w:val="none" w:sz="0" w:space="0" w:color="000000"/>
              </w:pBdr>
              <w:spacing w:afterLines="40" w:after="96"/>
              <w:ind w:left="284" w:right="102" w:hanging="184"/>
              <w:rPr>
                <w:rFonts w:cstheme="minorHAnsi"/>
                <w:sz w:val="14"/>
                <w:szCs w:val="14"/>
              </w:rPr>
            </w:pPr>
          </w:p>
        </w:tc>
        <w:tc>
          <w:tcPr>
            <w:tcW w:w="4773" w:type="dxa"/>
            <w:gridSpan w:val="5"/>
            <w:shd w:val="clear" w:color="auto" w:fill="BFBFBF" w:themeFill="background1" w:themeFillShade="BF"/>
          </w:tcPr>
          <w:p w14:paraId="10AB2134" w14:textId="77777777" w:rsidR="001D343F" w:rsidRPr="00B51084"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b/>
                <w:color w:val="000000"/>
                <w:sz w:val="14"/>
                <w:szCs w:val="14"/>
              </w:rPr>
            </w:pPr>
            <w:r w:rsidRPr="00B51084">
              <w:rPr>
                <w:rFonts w:cstheme="minorHAnsi"/>
                <w:b/>
                <w:color w:val="000000"/>
                <w:sz w:val="14"/>
                <w:szCs w:val="14"/>
              </w:rPr>
              <w:t>Agree n(%)</w:t>
            </w:r>
          </w:p>
        </w:tc>
      </w:tr>
      <w:tr w:rsidR="001D343F" w:rsidRPr="008C421B" w14:paraId="650A86BA" w14:textId="77777777" w:rsidTr="008C3935">
        <w:tc>
          <w:tcPr>
            <w:tcW w:w="4361" w:type="dxa"/>
          </w:tcPr>
          <w:p w14:paraId="07232C09" w14:textId="77777777" w:rsidR="001D343F" w:rsidRPr="00475D6B"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cstheme="minorHAnsi"/>
                <w:sz w:val="14"/>
                <w:szCs w:val="14"/>
              </w:rPr>
            </w:pPr>
            <w:r>
              <w:rPr>
                <w:rFonts w:cstheme="minorHAnsi"/>
                <w:color w:val="000000"/>
                <w:sz w:val="14"/>
                <w:szCs w:val="14"/>
              </w:rPr>
              <w:t>1.</w:t>
            </w:r>
            <w:r w:rsidRPr="00475D6B">
              <w:rPr>
                <w:rFonts w:cstheme="minorHAnsi"/>
                <w:color w:val="000000"/>
                <w:sz w:val="14"/>
                <w:szCs w:val="14"/>
              </w:rPr>
              <w:t>I am supportive of the integration of complementary therapies into a cancer setting</w:t>
            </w:r>
          </w:p>
        </w:tc>
        <w:tc>
          <w:tcPr>
            <w:tcW w:w="0" w:type="auto"/>
            <w:tcMar>
              <w:left w:w="57" w:type="dxa"/>
              <w:right w:w="57" w:type="dxa"/>
            </w:tcMar>
          </w:tcPr>
          <w:p w14:paraId="6B5CF99C" w14:textId="77777777" w:rsidR="001D343F" w:rsidRPr="004B5452" w:rsidRDefault="001D343F" w:rsidP="008C3935">
            <w:pPr>
              <w:keepNext/>
              <w:pBdr>
                <w:top w:val="none" w:sz="0" w:space="0" w:color="000000"/>
                <w:left w:val="none" w:sz="0" w:space="0" w:color="000000"/>
                <w:bottom w:val="none" w:sz="0" w:space="0" w:color="000000"/>
                <w:right w:val="none" w:sz="0" w:space="0" w:color="000000"/>
              </w:pBdr>
              <w:spacing w:afterLines="40" w:after="96"/>
              <w:ind w:left="-1" w:right="102"/>
              <w:rPr>
                <w:rFonts w:cstheme="minorHAnsi"/>
                <w:sz w:val="14"/>
                <w:szCs w:val="14"/>
              </w:rPr>
            </w:pPr>
            <w:r w:rsidRPr="004B5452">
              <w:rPr>
                <w:rFonts w:cstheme="minorHAnsi"/>
                <w:color w:val="000000"/>
                <w:sz w:val="14"/>
                <w:szCs w:val="14"/>
              </w:rPr>
              <w:t>110 (94.8)</w:t>
            </w:r>
          </w:p>
        </w:tc>
        <w:tc>
          <w:tcPr>
            <w:tcW w:w="959" w:type="dxa"/>
            <w:tcMar>
              <w:left w:w="57" w:type="dxa"/>
              <w:right w:w="57" w:type="dxa"/>
            </w:tcMar>
          </w:tcPr>
          <w:p w14:paraId="68E0B32E" w14:textId="77777777" w:rsidR="001D343F" w:rsidRPr="004B5452" w:rsidRDefault="001D343F" w:rsidP="008C3935">
            <w:pPr>
              <w:keepNext/>
              <w:pBdr>
                <w:top w:val="none" w:sz="0" w:space="0" w:color="000000"/>
                <w:left w:val="none" w:sz="0" w:space="0" w:color="000000"/>
                <w:bottom w:val="none" w:sz="0" w:space="0" w:color="000000"/>
                <w:right w:val="none" w:sz="0" w:space="0" w:color="000000"/>
              </w:pBdr>
              <w:spacing w:afterLines="40" w:after="96"/>
              <w:rPr>
                <w:rFonts w:cstheme="minorHAnsi"/>
                <w:sz w:val="14"/>
                <w:szCs w:val="14"/>
              </w:rPr>
            </w:pPr>
            <w:r w:rsidRPr="004B5452">
              <w:rPr>
                <w:rFonts w:cstheme="minorHAnsi"/>
                <w:sz w:val="14"/>
                <w:szCs w:val="14"/>
              </w:rPr>
              <w:t>20 (100)</w:t>
            </w:r>
          </w:p>
        </w:tc>
        <w:tc>
          <w:tcPr>
            <w:tcW w:w="0" w:type="auto"/>
            <w:tcMar>
              <w:left w:w="57" w:type="dxa"/>
              <w:right w:w="57" w:type="dxa"/>
            </w:tcMar>
          </w:tcPr>
          <w:p w14:paraId="0F46DFEE" w14:textId="77777777" w:rsidR="001D343F" w:rsidRPr="004B5452"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cstheme="minorHAnsi"/>
                <w:sz w:val="14"/>
                <w:szCs w:val="14"/>
              </w:rPr>
            </w:pPr>
            <w:r>
              <w:rPr>
                <w:rFonts w:cstheme="minorHAnsi"/>
                <w:sz w:val="14"/>
                <w:szCs w:val="14"/>
              </w:rPr>
              <w:t>52 (98</w:t>
            </w:r>
            <w:r w:rsidRPr="004B5452">
              <w:rPr>
                <w:rFonts w:cstheme="minorHAnsi"/>
                <w:sz w:val="14"/>
                <w:szCs w:val="14"/>
              </w:rPr>
              <w:t>)</w:t>
            </w:r>
          </w:p>
        </w:tc>
        <w:tc>
          <w:tcPr>
            <w:tcW w:w="0" w:type="auto"/>
            <w:tcMar>
              <w:left w:w="57" w:type="dxa"/>
              <w:right w:w="57" w:type="dxa"/>
            </w:tcMar>
          </w:tcPr>
          <w:p w14:paraId="2D095660" w14:textId="77777777" w:rsidR="001D343F" w:rsidRPr="004B5452"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cstheme="minorHAnsi"/>
                <w:sz w:val="14"/>
                <w:szCs w:val="14"/>
              </w:rPr>
            </w:pPr>
            <w:r>
              <w:rPr>
                <w:rFonts w:cstheme="minorHAnsi"/>
                <w:sz w:val="14"/>
                <w:szCs w:val="14"/>
              </w:rPr>
              <w:t>15 (94</w:t>
            </w:r>
            <w:r w:rsidRPr="004B5452">
              <w:rPr>
                <w:rFonts w:cstheme="minorHAnsi"/>
                <w:sz w:val="14"/>
                <w:szCs w:val="14"/>
              </w:rPr>
              <w:t>)</w:t>
            </w:r>
          </w:p>
        </w:tc>
        <w:tc>
          <w:tcPr>
            <w:tcW w:w="0" w:type="auto"/>
            <w:tcMar>
              <w:left w:w="57" w:type="dxa"/>
              <w:right w:w="57" w:type="dxa"/>
            </w:tcMar>
          </w:tcPr>
          <w:p w14:paraId="5A435B18" w14:textId="77777777" w:rsidR="001D343F" w:rsidRPr="004B5452"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jc w:val="right"/>
              <w:rPr>
                <w:rFonts w:cstheme="minorHAnsi"/>
                <w:sz w:val="14"/>
                <w:szCs w:val="14"/>
              </w:rPr>
            </w:pPr>
            <w:r>
              <w:rPr>
                <w:rFonts w:cstheme="minorHAnsi"/>
                <w:sz w:val="14"/>
                <w:szCs w:val="14"/>
              </w:rPr>
              <w:t>10 (91</w:t>
            </w:r>
            <w:r w:rsidRPr="004B5452">
              <w:rPr>
                <w:rFonts w:cstheme="minorHAnsi"/>
                <w:sz w:val="14"/>
                <w:szCs w:val="14"/>
              </w:rPr>
              <w:t>)</w:t>
            </w:r>
          </w:p>
        </w:tc>
      </w:tr>
      <w:tr w:rsidR="001D343F" w:rsidRPr="008C421B" w14:paraId="4B81A1D4" w14:textId="77777777" w:rsidTr="008C3935">
        <w:trPr>
          <w:cnfStyle w:val="000000100000" w:firstRow="0" w:lastRow="0" w:firstColumn="0" w:lastColumn="0" w:oddVBand="0" w:evenVBand="0" w:oddHBand="1" w:evenHBand="0" w:firstRowFirstColumn="0" w:firstRowLastColumn="0" w:lastRowFirstColumn="0" w:lastRowLastColumn="0"/>
        </w:trPr>
        <w:tc>
          <w:tcPr>
            <w:tcW w:w="4361" w:type="dxa"/>
            <w:tcBorders>
              <w:top w:val="none" w:sz="0" w:space="0" w:color="auto"/>
              <w:bottom w:val="none" w:sz="0" w:space="0" w:color="auto"/>
            </w:tcBorders>
          </w:tcPr>
          <w:p w14:paraId="5FDF73B2" w14:textId="77777777" w:rsidR="001D343F" w:rsidRPr="00475D6B"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cstheme="minorHAnsi"/>
                <w:sz w:val="14"/>
                <w:szCs w:val="14"/>
              </w:rPr>
            </w:pPr>
            <w:r>
              <w:rPr>
                <w:rFonts w:cstheme="minorHAnsi"/>
                <w:color w:val="000000"/>
                <w:sz w:val="14"/>
                <w:szCs w:val="14"/>
              </w:rPr>
              <w:t xml:space="preserve">2. </w:t>
            </w:r>
            <w:r w:rsidRPr="00475D6B">
              <w:rPr>
                <w:rFonts w:cstheme="minorHAnsi"/>
                <w:color w:val="000000"/>
                <w:sz w:val="14"/>
                <w:szCs w:val="14"/>
              </w:rPr>
              <w:t>I am confident discussing complementary therapies with patients</w:t>
            </w:r>
          </w:p>
        </w:tc>
        <w:tc>
          <w:tcPr>
            <w:tcW w:w="0" w:type="auto"/>
            <w:tcBorders>
              <w:top w:val="none" w:sz="0" w:space="0" w:color="auto"/>
              <w:bottom w:val="none" w:sz="0" w:space="0" w:color="auto"/>
            </w:tcBorders>
            <w:tcMar>
              <w:left w:w="57" w:type="dxa"/>
              <w:right w:w="57" w:type="dxa"/>
            </w:tcMar>
          </w:tcPr>
          <w:p w14:paraId="1A66639C" w14:textId="77777777" w:rsidR="001D343F" w:rsidRPr="004B5452" w:rsidRDefault="001D343F" w:rsidP="008C3935">
            <w:pPr>
              <w:keepNext/>
              <w:pBdr>
                <w:top w:val="none" w:sz="0" w:space="0" w:color="000000"/>
                <w:left w:val="none" w:sz="0" w:space="0" w:color="000000"/>
                <w:bottom w:val="none" w:sz="0" w:space="0" w:color="000000"/>
                <w:right w:val="none" w:sz="0" w:space="0" w:color="000000"/>
              </w:pBdr>
              <w:spacing w:afterLines="40" w:after="96"/>
              <w:ind w:left="-1" w:right="102"/>
              <w:rPr>
                <w:rFonts w:cstheme="minorHAnsi"/>
                <w:sz w:val="14"/>
                <w:szCs w:val="14"/>
              </w:rPr>
            </w:pPr>
            <w:r>
              <w:rPr>
                <w:rFonts w:cstheme="minorHAnsi"/>
                <w:color w:val="000000"/>
                <w:sz w:val="14"/>
                <w:szCs w:val="14"/>
              </w:rPr>
              <w:t>61 (52.6</w:t>
            </w:r>
            <w:r w:rsidRPr="004B5452">
              <w:rPr>
                <w:rFonts w:cstheme="minorHAnsi"/>
                <w:color w:val="000000"/>
                <w:sz w:val="14"/>
                <w:szCs w:val="14"/>
              </w:rPr>
              <w:t>)</w:t>
            </w:r>
          </w:p>
        </w:tc>
        <w:tc>
          <w:tcPr>
            <w:tcW w:w="959" w:type="dxa"/>
            <w:tcBorders>
              <w:top w:val="none" w:sz="0" w:space="0" w:color="auto"/>
              <w:bottom w:val="none" w:sz="0" w:space="0" w:color="auto"/>
            </w:tcBorders>
            <w:tcMar>
              <w:left w:w="57" w:type="dxa"/>
              <w:right w:w="57" w:type="dxa"/>
            </w:tcMar>
          </w:tcPr>
          <w:p w14:paraId="65081962" w14:textId="77777777" w:rsidR="001D343F" w:rsidRPr="004B5452" w:rsidRDefault="001D343F" w:rsidP="008C3935">
            <w:pPr>
              <w:keepNext/>
              <w:pBdr>
                <w:top w:val="none" w:sz="0" w:space="0" w:color="000000"/>
                <w:left w:val="none" w:sz="0" w:space="0" w:color="000000"/>
                <w:bottom w:val="none" w:sz="0" w:space="0" w:color="000000"/>
                <w:right w:val="none" w:sz="0" w:space="0" w:color="000000"/>
              </w:pBdr>
              <w:spacing w:afterLines="40" w:after="96"/>
              <w:rPr>
                <w:rFonts w:cstheme="minorHAnsi"/>
                <w:sz w:val="14"/>
                <w:szCs w:val="14"/>
              </w:rPr>
            </w:pPr>
            <w:r w:rsidRPr="004B5452">
              <w:rPr>
                <w:rFonts w:cstheme="minorHAnsi"/>
                <w:sz w:val="14"/>
                <w:szCs w:val="14"/>
              </w:rPr>
              <w:t>12 (60)</w:t>
            </w:r>
          </w:p>
        </w:tc>
        <w:tc>
          <w:tcPr>
            <w:tcW w:w="0" w:type="auto"/>
            <w:tcBorders>
              <w:top w:val="none" w:sz="0" w:space="0" w:color="auto"/>
              <w:bottom w:val="none" w:sz="0" w:space="0" w:color="auto"/>
            </w:tcBorders>
            <w:tcMar>
              <w:left w:w="57" w:type="dxa"/>
              <w:right w:w="57" w:type="dxa"/>
            </w:tcMar>
          </w:tcPr>
          <w:p w14:paraId="02C2A9E9" w14:textId="77777777" w:rsidR="001D343F" w:rsidRPr="004B5452" w:rsidRDefault="001D343F" w:rsidP="008C3935">
            <w:pPr>
              <w:keepNext/>
              <w:pBdr>
                <w:top w:val="none" w:sz="0" w:space="0" w:color="000000"/>
                <w:left w:val="none" w:sz="0" w:space="0" w:color="000000"/>
                <w:bottom w:val="none" w:sz="0" w:space="0" w:color="000000"/>
                <w:right w:val="none" w:sz="0" w:space="0" w:color="000000"/>
              </w:pBdr>
              <w:tabs>
                <w:tab w:val="left" w:pos="433"/>
              </w:tabs>
              <w:spacing w:afterLines="40" w:after="96"/>
              <w:ind w:left="100" w:right="102"/>
              <w:rPr>
                <w:rFonts w:cstheme="minorHAnsi"/>
                <w:sz w:val="14"/>
                <w:szCs w:val="14"/>
              </w:rPr>
            </w:pPr>
            <w:r>
              <w:rPr>
                <w:rFonts w:cstheme="minorHAnsi"/>
                <w:sz w:val="14"/>
                <w:szCs w:val="14"/>
              </w:rPr>
              <w:t>31 (58</w:t>
            </w:r>
            <w:r w:rsidRPr="004B5452">
              <w:rPr>
                <w:rFonts w:cstheme="minorHAnsi"/>
                <w:sz w:val="14"/>
                <w:szCs w:val="14"/>
              </w:rPr>
              <w:t>)</w:t>
            </w:r>
          </w:p>
        </w:tc>
        <w:tc>
          <w:tcPr>
            <w:tcW w:w="0" w:type="auto"/>
            <w:tcBorders>
              <w:top w:val="none" w:sz="0" w:space="0" w:color="auto"/>
              <w:bottom w:val="none" w:sz="0" w:space="0" w:color="auto"/>
            </w:tcBorders>
            <w:tcMar>
              <w:left w:w="57" w:type="dxa"/>
              <w:right w:w="57" w:type="dxa"/>
            </w:tcMar>
          </w:tcPr>
          <w:p w14:paraId="00FCF2F1" w14:textId="77777777" w:rsidR="001D343F" w:rsidRPr="004B5452"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cstheme="minorHAnsi"/>
                <w:sz w:val="14"/>
                <w:szCs w:val="14"/>
              </w:rPr>
            </w:pPr>
            <w:r>
              <w:rPr>
                <w:rFonts w:cstheme="minorHAnsi"/>
                <w:sz w:val="14"/>
                <w:szCs w:val="14"/>
              </w:rPr>
              <w:t>5 (31</w:t>
            </w:r>
            <w:r w:rsidRPr="004B5452">
              <w:rPr>
                <w:rFonts w:cstheme="minorHAnsi"/>
                <w:sz w:val="14"/>
                <w:szCs w:val="14"/>
              </w:rPr>
              <w:t>)</w:t>
            </w:r>
          </w:p>
        </w:tc>
        <w:tc>
          <w:tcPr>
            <w:tcW w:w="0" w:type="auto"/>
            <w:tcBorders>
              <w:top w:val="none" w:sz="0" w:space="0" w:color="auto"/>
              <w:bottom w:val="none" w:sz="0" w:space="0" w:color="auto"/>
            </w:tcBorders>
            <w:tcMar>
              <w:left w:w="57" w:type="dxa"/>
              <w:right w:w="57" w:type="dxa"/>
            </w:tcMar>
          </w:tcPr>
          <w:p w14:paraId="0300A9E0" w14:textId="77777777" w:rsidR="001D343F" w:rsidRPr="004B5452"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jc w:val="right"/>
              <w:rPr>
                <w:rFonts w:cstheme="minorHAnsi"/>
                <w:sz w:val="14"/>
                <w:szCs w:val="14"/>
              </w:rPr>
            </w:pPr>
            <w:r>
              <w:rPr>
                <w:rFonts w:cstheme="minorHAnsi"/>
                <w:sz w:val="14"/>
                <w:szCs w:val="14"/>
              </w:rPr>
              <w:t>5 (45</w:t>
            </w:r>
            <w:r w:rsidRPr="004B5452">
              <w:rPr>
                <w:rFonts w:cstheme="minorHAnsi"/>
                <w:sz w:val="14"/>
                <w:szCs w:val="14"/>
              </w:rPr>
              <w:t>)</w:t>
            </w:r>
          </w:p>
        </w:tc>
      </w:tr>
      <w:tr w:rsidR="001D343F" w:rsidRPr="008C421B" w14:paraId="37816BE8" w14:textId="77777777" w:rsidTr="008C3935">
        <w:tc>
          <w:tcPr>
            <w:tcW w:w="4361" w:type="dxa"/>
          </w:tcPr>
          <w:p w14:paraId="472A1638" w14:textId="77777777" w:rsidR="001D343F" w:rsidRPr="00475D6B"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cstheme="minorHAnsi"/>
                <w:sz w:val="14"/>
                <w:szCs w:val="14"/>
              </w:rPr>
            </w:pPr>
            <w:r>
              <w:rPr>
                <w:rFonts w:cstheme="minorHAnsi"/>
                <w:color w:val="000000"/>
                <w:sz w:val="14"/>
                <w:szCs w:val="14"/>
              </w:rPr>
              <w:t xml:space="preserve">3. </w:t>
            </w:r>
            <w:r w:rsidRPr="00475D6B">
              <w:rPr>
                <w:rFonts w:cstheme="minorHAnsi"/>
                <w:color w:val="000000"/>
                <w:sz w:val="14"/>
                <w:szCs w:val="14"/>
              </w:rPr>
              <w:t>Many complementary therapies (for example</w:t>
            </w:r>
            <w:r>
              <w:rPr>
                <w:rFonts w:cstheme="minorHAnsi"/>
                <w:color w:val="000000"/>
                <w:sz w:val="14"/>
                <w:szCs w:val="14"/>
              </w:rPr>
              <w:t>,</w:t>
            </w:r>
            <w:r w:rsidRPr="00475D6B">
              <w:rPr>
                <w:rFonts w:cstheme="minorHAnsi"/>
                <w:color w:val="000000"/>
                <w:sz w:val="14"/>
                <w:szCs w:val="14"/>
              </w:rPr>
              <w:t xml:space="preserve"> massage, yoga, acupuncture and mindfulness) have beneficial effects on psychological symptoms such as depression and anxiety and stress management</w:t>
            </w:r>
          </w:p>
        </w:tc>
        <w:tc>
          <w:tcPr>
            <w:tcW w:w="0" w:type="auto"/>
            <w:tcMar>
              <w:left w:w="57" w:type="dxa"/>
              <w:right w:w="57" w:type="dxa"/>
            </w:tcMar>
          </w:tcPr>
          <w:p w14:paraId="34A33AFC" w14:textId="77777777" w:rsidR="001D343F" w:rsidRPr="004B5452" w:rsidRDefault="001D343F" w:rsidP="008C3935">
            <w:pPr>
              <w:keepNext/>
              <w:pBdr>
                <w:top w:val="none" w:sz="0" w:space="0" w:color="000000"/>
                <w:left w:val="none" w:sz="0" w:space="0" w:color="000000"/>
                <w:bottom w:val="none" w:sz="0" w:space="0" w:color="000000"/>
                <w:right w:val="none" w:sz="0" w:space="0" w:color="000000"/>
              </w:pBdr>
              <w:spacing w:afterLines="40" w:after="96"/>
              <w:ind w:left="-1" w:right="102"/>
              <w:rPr>
                <w:rFonts w:cstheme="minorHAnsi"/>
                <w:sz w:val="14"/>
                <w:szCs w:val="14"/>
              </w:rPr>
            </w:pPr>
            <w:r>
              <w:rPr>
                <w:rFonts w:cstheme="minorHAnsi"/>
                <w:color w:val="000000"/>
                <w:sz w:val="14"/>
                <w:szCs w:val="14"/>
              </w:rPr>
              <w:t>113 (97.4</w:t>
            </w:r>
            <w:r w:rsidRPr="004B5452">
              <w:rPr>
                <w:rFonts w:cstheme="minorHAnsi"/>
                <w:color w:val="000000"/>
                <w:sz w:val="14"/>
                <w:szCs w:val="14"/>
              </w:rPr>
              <w:t>)</w:t>
            </w:r>
          </w:p>
        </w:tc>
        <w:tc>
          <w:tcPr>
            <w:tcW w:w="959" w:type="dxa"/>
            <w:tcMar>
              <w:left w:w="57" w:type="dxa"/>
              <w:right w:w="57" w:type="dxa"/>
            </w:tcMar>
          </w:tcPr>
          <w:p w14:paraId="751AAAD0" w14:textId="77777777" w:rsidR="001D343F" w:rsidRPr="004B5452" w:rsidRDefault="001D343F" w:rsidP="008C3935">
            <w:pPr>
              <w:keepNext/>
              <w:pBdr>
                <w:top w:val="none" w:sz="0" w:space="0" w:color="000000"/>
                <w:left w:val="none" w:sz="0" w:space="0" w:color="000000"/>
                <w:bottom w:val="none" w:sz="0" w:space="0" w:color="000000"/>
                <w:right w:val="none" w:sz="0" w:space="0" w:color="000000"/>
              </w:pBdr>
              <w:spacing w:afterLines="40" w:after="96"/>
              <w:rPr>
                <w:rFonts w:cstheme="minorHAnsi"/>
                <w:sz w:val="14"/>
                <w:szCs w:val="14"/>
              </w:rPr>
            </w:pPr>
            <w:r>
              <w:rPr>
                <w:rFonts w:cstheme="minorHAnsi"/>
                <w:sz w:val="14"/>
                <w:szCs w:val="14"/>
              </w:rPr>
              <w:t>20 (100</w:t>
            </w:r>
            <w:r w:rsidRPr="004B5452">
              <w:rPr>
                <w:rFonts w:cstheme="minorHAnsi"/>
                <w:sz w:val="14"/>
                <w:szCs w:val="14"/>
              </w:rPr>
              <w:t>)</w:t>
            </w:r>
          </w:p>
        </w:tc>
        <w:tc>
          <w:tcPr>
            <w:tcW w:w="0" w:type="auto"/>
            <w:tcMar>
              <w:left w:w="57" w:type="dxa"/>
              <w:right w:w="57" w:type="dxa"/>
            </w:tcMar>
          </w:tcPr>
          <w:p w14:paraId="1B17E287" w14:textId="77777777" w:rsidR="001D343F" w:rsidRPr="004B5452"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cstheme="minorHAnsi"/>
                <w:sz w:val="14"/>
                <w:szCs w:val="14"/>
              </w:rPr>
            </w:pPr>
            <w:r>
              <w:rPr>
                <w:rFonts w:cstheme="minorHAnsi"/>
                <w:sz w:val="14"/>
                <w:szCs w:val="14"/>
              </w:rPr>
              <w:t>52 (98</w:t>
            </w:r>
            <w:r w:rsidRPr="004B5452">
              <w:rPr>
                <w:rFonts w:cstheme="minorHAnsi"/>
                <w:sz w:val="14"/>
                <w:szCs w:val="14"/>
              </w:rPr>
              <w:t>)</w:t>
            </w:r>
          </w:p>
        </w:tc>
        <w:tc>
          <w:tcPr>
            <w:tcW w:w="0" w:type="auto"/>
            <w:tcMar>
              <w:left w:w="57" w:type="dxa"/>
              <w:right w:w="57" w:type="dxa"/>
            </w:tcMar>
          </w:tcPr>
          <w:p w14:paraId="7E5A1D58" w14:textId="77777777" w:rsidR="001D343F" w:rsidRPr="004B5452"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cstheme="minorHAnsi"/>
                <w:sz w:val="14"/>
                <w:szCs w:val="14"/>
              </w:rPr>
            </w:pPr>
            <w:r>
              <w:rPr>
                <w:rFonts w:cstheme="minorHAnsi"/>
                <w:sz w:val="14"/>
                <w:szCs w:val="14"/>
              </w:rPr>
              <w:t>16 (100</w:t>
            </w:r>
            <w:r w:rsidRPr="004B5452">
              <w:rPr>
                <w:rFonts w:cstheme="minorHAnsi"/>
                <w:sz w:val="14"/>
                <w:szCs w:val="14"/>
              </w:rPr>
              <w:t>)</w:t>
            </w:r>
          </w:p>
        </w:tc>
        <w:tc>
          <w:tcPr>
            <w:tcW w:w="0" w:type="auto"/>
            <w:tcMar>
              <w:left w:w="57" w:type="dxa"/>
              <w:right w:w="57" w:type="dxa"/>
            </w:tcMar>
          </w:tcPr>
          <w:p w14:paraId="6224C409" w14:textId="77777777" w:rsidR="001D343F" w:rsidRPr="004B5452"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jc w:val="right"/>
              <w:rPr>
                <w:rFonts w:cstheme="minorHAnsi"/>
                <w:sz w:val="14"/>
                <w:szCs w:val="14"/>
              </w:rPr>
            </w:pPr>
            <w:r>
              <w:rPr>
                <w:rFonts w:cstheme="minorHAnsi"/>
                <w:sz w:val="14"/>
                <w:szCs w:val="14"/>
              </w:rPr>
              <w:t>11 (100</w:t>
            </w:r>
            <w:r w:rsidRPr="004B5452">
              <w:rPr>
                <w:rFonts w:cstheme="minorHAnsi"/>
                <w:sz w:val="14"/>
                <w:szCs w:val="14"/>
              </w:rPr>
              <w:t>)</w:t>
            </w:r>
          </w:p>
        </w:tc>
      </w:tr>
      <w:tr w:rsidR="001D343F" w:rsidRPr="008C421B" w14:paraId="2E37A95B" w14:textId="77777777" w:rsidTr="008C3935">
        <w:trPr>
          <w:cnfStyle w:val="000000100000" w:firstRow="0" w:lastRow="0" w:firstColumn="0" w:lastColumn="0" w:oddVBand="0" w:evenVBand="0" w:oddHBand="1" w:evenHBand="0" w:firstRowFirstColumn="0" w:firstRowLastColumn="0" w:lastRowFirstColumn="0" w:lastRowLastColumn="0"/>
        </w:trPr>
        <w:tc>
          <w:tcPr>
            <w:tcW w:w="4361" w:type="dxa"/>
            <w:tcBorders>
              <w:top w:val="none" w:sz="0" w:space="0" w:color="auto"/>
              <w:bottom w:val="none" w:sz="0" w:space="0" w:color="auto"/>
            </w:tcBorders>
          </w:tcPr>
          <w:p w14:paraId="7B156690" w14:textId="77777777" w:rsidR="001D343F" w:rsidRPr="00475D6B"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cstheme="minorHAnsi"/>
                <w:sz w:val="14"/>
                <w:szCs w:val="14"/>
              </w:rPr>
            </w:pPr>
            <w:r>
              <w:rPr>
                <w:rFonts w:cstheme="minorHAnsi"/>
                <w:color w:val="000000"/>
                <w:sz w:val="14"/>
                <w:szCs w:val="14"/>
              </w:rPr>
              <w:t xml:space="preserve">4. </w:t>
            </w:r>
            <w:r w:rsidRPr="00475D6B">
              <w:rPr>
                <w:rFonts w:cstheme="minorHAnsi"/>
                <w:color w:val="000000"/>
                <w:sz w:val="14"/>
                <w:szCs w:val="14"/>
              </w:rPr>
              <w:t>I feel I have sufficient knowledge about mind and body practices such as yoga, mindfulness, and therapies such as massage, reflexology and acupuncture to advise patients on benefits and contraindications</w:t>
            </w:r>
          </w:p>
        </w:tc>
        <w:tc>
          <w:tcPr>
            <w:tcW w:w="0" w:type="auto"/>
            <w:tcBorders>
              <w:top w:val="none" w:sz="0" w:space="0" w:color="auto"/>
              <w:bottom w:val="none" w:sz="0" w:space="0" w:color="auto"/>
            </w:tcBorders>
            <w:tcMar>
              <w:left w:w="57" w:type="dxa"/>
              <w:right w:w="57" w:type="dxa"/>
            </w:tcMar>
          </w:tcPr>
          <w:p w14:paraId="7F0CA6DB" w14:textId="77777777" w:rsidR="001D343F" w:rsidRPr="004B5452" w:rsidRDefault="001D343F" w:rsidP="008C3935">
            <w:pPr>
              <w:keepNext/>
              <w:pBdr>
                <w:top w:val="none" w:sz="0" w:space="0" w:color="000000"/>
                <w:left w:val="none" w:sz="0" w:space="0" w:color="000000"/>
                <w:bottom w:val="none" w:sz="0" w:space="0" w:color="000000"/>
                <w:right w:val="none" w:sz="0" w:space="0" w:color="000000"/>
              </w:pBdr>
              <w:spacing w:afterLines="40" w:after="96"/>
              <w:ind w:left="-1" w:right="102"/>
              <w:rPr>
                <w:rFonts w:cstheme="minorHAnsi"/>
                <w:sz w:val="14"/>
                <w:szCs w:val="14"/>
              </w:rPr>
            </w:pPr>
            <w:r>
              <w:rPr>
                <w:rFonts w:cstheme="minorHAnsi"/>
                <w:color w:val="000000"/>
                <w:sz w:val="14"/>
                <w:szCs w:val="14"/>
              </w:rPr>
              <w:t>42 (36.2</w:t>
            </w:r>
            <w:r w:rsidRPr="004B5452">
              <w:rPr>
                <w:rFonts w:cstheme="minorHAnsi"/>
                <w:color w:val="000000"/>
                <w:sz w:val="14"/>
                <w:szCs w:val="14"/>
              </w:rPr>
              <w:t>)</w:t>
            </w:r>
          </w:p>
        </w:tc>
        <w:tc>
          <w:tcPr>
            <w:tcW w:w="959" w:type="dxa"/>
            <w:tcBorders>
              <w:top w:val="none" w:sz="0" w:space="0" w:color="auto"/>
              <w:bottom w:val="none" w:sz="0" w:space="0" w:color="auto"/>
            </w:tcBorders>
            <w:tcMar>
              <w:left w:w="57" w:type="dxa"/>
              <w:right w:w="57" w:type="dxa"/>
            </w:tcMar>
          </w:tcPr>
          <w:p w14:paraId="236A2C33" w14:textId="77777777" w:rsidR="001D343F" w:rsidRPr="004B5452" w:rsidRDefault="001D343F" w:rsidP="008C3935">
            <w:pPr>
              <w:keepNext/>
              <w:pBdr>
                <w:top w:val="none" w:sz="0" w:space="0" w:color="000000"/>
                <w:left w:val="none" w:sz="0" w:space="0" w:color="000000"/>
                <w:bottom w:val="none" w:sz="0" w:space="0" w:color="000000"/>
                <w:right w:val="none" w:sz="0" w:space="0" w:color="000000"/>
              </w:pBdr>
              <w:spacing w:afterLines="40" w:after="96"/>
              <w:rPr>
                <w:rFonts w:cstheme="minorHAnsi"/>
                <w:sz w:val="14"/>
                <w:szCs w:val="14"/>
              </w:rPr>
            </w:pPr>
            <w:r>
              <w:rPr>
                <w:rFonts w:cstheme="minorHAnsi"/>
                <w:sz w:val="14"/>
                <w:szCs w:val="14"/>
              </w:rPr>
              <w:t>10 (50</w:t>
            </w:r>
            <w:r w:rsidRPr="004B5452">
              <w:rPr>
                <w:rFonts w:cstheme="minorHAnsi"/>
                <w:sz w:val="14"/>
                <w:szCs w:val="14"/>
              </w:rPr>
              <w:t>)</w:t>
            </w:r>
          </w:p>
        </w:tc>
        <w:tc>
          <w:tcPr>
            <w:tcW w:w="0" w:type="auto"/>
            <w:tcBorders>
              <w:top w:val="none" w:sz="0" w:space="0" w:color="auto"/>
              <w:bottom w:val="none" w:sz="0" w:space="0" w:color="auto"/>
            </w:tcBorders>
            <w:tcMar>
              <w:left w:w="57" w:type="dxa"/>
              <w:right w:w="57" w:type="dxa"/>
            </w:tcMar>
          </w:tcPr>
          <w:p w14:paraId="3B2E781E" w14:textId="77777777" w:rsidR="001D343F" w:rsidRPr="004B5452"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cstheme="minorHAnsi"/>
                <w:sz w:val="14"/>
                <w:szCs w:val="14"/>
              </w:rPr>
            </w:pPr>
            <w:r>
              <w:rPr>
                <w:rFonts w:cstheme="minorHAnsi"/>
                <w:sz w:val="14"/>
                <w:szCs w:val="14"/>
              </w:rPr>
              <w:t>17 (32</w:t>
            </w:r>
            <w:r w:rsidRPr="004B5452">
              <w:rPr>
                <w:rFonts w:cstheme="minorHAnsi"/>
                <w:sz w:val="14"/>
                <w:szCs w:val="14"/>
              </w:rPr>
              <w:t>)</w:t>
            </w:r>
          </w:p>
        </w:tc>
        <w:tc>
          <w:tcPr>
            <w:tcW w:w="0" w:type="auto"/>
            <w:tcBorders>
              <w:top w:val="none" w:sz="0" w:space="0" w:color="auto"/>
              <w:bottom w:val="none" w:sz="0" w:space="0" w:color="auto"/>
            </w:tcBorders>
            <w:tcMar>
              <w:left w:w="57" w:type="dxa"/>
              <w:right w:w="57" w:type="dxa"/>
            </w:tcMar>
          </w:tcPr>
          <w:p w14:paraId="00C2FDB4" w14:textId="77777777" w:rsidR="001D343F" w:rsidRPr="004B5452"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cstheme="minorHAnsi"/>
                <w:sz w:val="14"/>
                <w:szCs w:val="14"/>
              </w:rPr>
            </w:pPr>
            <w:r>
              <w:rPr>
                <w:rFonts w:cstheme="minorHAnsi"/>
                <w:sz w:val="14"/>
                <w:szCs w:val="14"/>
              </w:rPr>
              <w:t>3 (19</w:t>
            </w:r>
            <w:r w:rsidRPr="004B5452">
              <w:rPr>
                <w:rFonts w:cstheme="minorHAnsi"/>
                <w:sz w:val="14"/>
                <w:szCs w:val="14"/>
              </w:rPr>
              <w:t>)</w:t>
            </w:r>
          </w:p>
        </w:tc>
        <w:tc>
          <w:tcPr>
            <w:tcW w:w="0" w:type="auto"/>
            <w:tcBorders>
              <w:top w:val="none" w:sz="0" w:space="0" w:color="auto"/>
              <w:bottom w:val="none" w:sz="0" w:space="0" w:color="auto"/>
            </w:tcBorders>
            <w:tcMar>
              <w:left w:w="57" w:type="dxa"/>
              <w:right w:w="57" w:type="dxa"/>
            </w:tcMar>
          </w:tcPr>
          <w:p w14:paraId="538B9DF5" w14:textId="77777777" w:rsidR="001D343F" w:rsidRPr="004B5452"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jc w:val="right"/>
              <w:rPr>
                <w:rFonts w:cstheme="minorHAnsi"/>
                <w:sz w:val="14"/>
                <w:szCs w:val="14"/>
              </w:rPr>
            </w:pPr>
            <w:r>
              <w:rPr>
                <w:rFonts w:cstheme="minorHAnsi"/>
                <w:sz w:val="14"/>
                <w:szCs w:val="14"/>
              </w:rPr>
              <w:t>3 (27</w:t>
            </w:r>
            <w:r w:rsidRPr="004B5452">
              <w:rPr>
                <w:rFonts w:cstheme="minorHAnsi"/>
                <w:sz w:val="14"/>
                <w:szCs w:val="14"/>
              </w:rPr>
              <w:t>)</w:t>
            </w:r>
          </w:p>
        </w:tc>
      </w:tr>
      <w:tr w:rsidR="001D343F" w:rsidRPr="008C421B" w14:paraId="1212DE95" w14:textId="77777777" w:rsidTr="008C3935">
        <w:trPr>
          <w:trHeight w:val="60"/>
        </w:trPr>
        <w:tc>
          <w:tcPr>
            <w:tcW w:w="4361" w:type="dxa"/>
          </w:tcPr>
          <w:p w14:paraId="2868D5D6" w14:textId="77777777" w:rsidR="001D343F" w:rsidRPr="00475D6B"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cstheme="minorHAnsi"/>
                <w:sz w:val="14"/>
                <w:szCs w:val="14"/>
              </w:rPr>
            </w:pPr>
            <w:r>
              <w:rPr>
                <w:rFonts w:cstheme="minorHAnsi"/>
                <w:color w:val="000000"/>
                <w:sz w:val="14"/>
                <w:szCs w:val="14"/>
              </w:rPr>
              <w:t xml:space="preserve">5. </w:t>
            </w:r>
            <w:r w:rsidRPr="00475D6B">
              <w:rPr>
                <w:rFonts w:cstheme="minorHAnsi"/>
                <w:color w:val="000000"/>
                <w:sz w:val="14"/>
                <w:szCs w:val="14"/>
              </w:rPr>
              <w:t>I feel I have sufficient knowledge about herbs and supplements to advise patients on benefits and contraindications</w:t>
            </w:r>
          </w:p>
        </w:tc>
        <w:tc>
          <w:tcPr>
            <w:tcW w:w="0" w:type="auto"/>
            <w:tcMar>
              <w:left w:w="57" w:type="dxa"/>
              <w:right w:w="57" w:type="dxa"/>
            </w:tcMar>
          </w:tcPr>
          <w:p w14:paraId="58E03B0C" w14:textId="77777777" w:rsidR="001D343F" w:rsidRPr="004B5452" w:rsidRDefault="001D343F" w:rsidP="008C3935">
            <w:pPr>
              <w:keepNext/>
              <w:pBdr>
                <w:top w:val="none" w:sz="0" w:space="0" w:color="000000"/>
                <w:left w:val="none" w:sz="0" w:space="0" w:color="000000"/>
                <w:bottom w:val="none" w:sz="0" w:space="0" w:color="000000"/>
                <w:right w:val="none" w:sz="0" w:space="0" w:color="000000"/>
              </w:pBdr>
              <w:spacing w:afterLines="40" w:after="96"/>
              <w:ind w:left="-1" w:right="102"/>
              <w:rPr>
                <w:rFonts w:cstheme="minorHAnsi"/>
                <w:sz w:val="14"/>
                <w:szCs w:val="14"/>
              </w:rPr>
            </w:pPr>
            <w:r>
              <w:rPr>
                <w:rFonts w:cstheme="minorHAnsi"/>
                <w:color w:val="000000"/>
                <w:sz w:val="14"/>
                <w:szCs w:val="14"/>
              </w:rPr>
              <w:t>24 (20.7</w:t>
            </w:r>
            <w:r w:rsidRPr="004B5452">
              <w:rPr>
                <w:rFonts w:cstheme="minorHAnsi"/>
                <w:color w:val="000000"/>
                <w:sz w:val="14"/>
                <w:szCs w:val="14"/>
              </w:rPr>
              <w:t>)</w:t>
            </w:r>
          </w:p>
        </w:tc>
        <w:tc>
          <w:tcPr>
            <w:tcW w:w="959" w:type="dxa"/>
            <w:tcMar>
              <w:left w:w="57" w:type="dxa"/>
              <w:right w:w="57" w:type="dxa"/>
            </w:tcMar>
          </w:tcPr>
          <w:p w14:paraId="2D462011" w14:textId="77777777" w:rsidR="001D343F" w:rsidRPr="004B5452" w:rsidRDefault="001D343F" w:rsidP="008C3935">
            <w:pPr>
              <w:keepNext/>
              <w:pBdr>
                <w:top w:val="none" w:sz="0" w:space="0" w:color="000000"/>
                <w:left w:val="none" w:sz="0" w:space="0" w:color="000000"/>
                <w:bottom w:val="none" w:sz="0" w:space="0" w:color="000000"/>
                <w:right w:val="none" w:sz="0" w:space="0" w:color="000000"/>
              </w:pBdr>
              <w:spacing w:afterLines="40" w:after="96"/>
              <w:rPr>
                <w:rFonts w:cstheme="minorHAnsi"/>
                <w:sz w:val="14"/>
                <w:szCs w:val="14"/>
              </w:rPr>
            </w:pPr>
            <w:r>
              <w:rPr>
                <w:rFonts w:cstheme="minorHAnsi"/>
                <w:sz w:val="14"/>
                <w:szCs w:val="14"/>
              </w:rPr>
              <w:t>5 (25</w:t>
            </w:r>
            <w:r w:rsidRPr="004B5452">
              <w:rPr>
                <w:rFonts w:cstheme="minorHAnsi"/>
                <w:sz w:val="14"/>
                <w:szCs w:val="14"/>
              </w:rPr>
              <w:t>)</w:t>
            </w:r>
          </w:p>
        </w:tc>
        <w:tc>
          <w:tcPr>
            <w:tcW w:w="0" w:type="auto"/>
            <w:tcMar>
              <w:left w:w="57" w:type="dxa"/>
              <w:right w:w="57" w:type="dxa"/>
            </w:tcMar>
          </w:tcPr>
          <w:p w14:paraId="7648E472" w14:textId="77777777" w:rsidR="001D343F" w:rsidRPr="004B5452"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cstheme="minorHAnsi"/>
                <w:sz w:val="14"/>
                <w:szCs w:val="14"/>
              </w:rPr>
            </w:pPr>
            <w:r>
              <w:rPr>
                <w:rFonts w:cstheme="minorHAnsi"/>
                <w:sz w:val="14"/>
                <w:szCs w:val="14"/>
              </w:rPr>
              <w:t>7 (13</w:t>
            </w:r>
            <w:r w:rsidRPr="004B5452">
              <w:rPr>
                <w:rFonts w:cstheme="minorHAnsi"/>
                <w:sz w:val="14"/>
                <w:szCs w:val="14"/>
              </w:rPr>
              <w:t>)</w:t>
            </w:r>
          </w:p>
        </w:tc>
        <w:tc>
          <w:tcPr>
            <w:tcW w:w="0" w:type="auto"/>
            <w:tcMar>
              <w:left w:w="57" w:type="dxa"/>
              <w:right w:w="57" w:type="dxa"/>
            </w:tcMar>
          </w:tcPr>
          <w:p w14:paraId="6570D310" w14:textId="77777777" w:rsidR="001D343F" w:rsidRPr="004B5452"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cstheme="minorHAnsi"/>
                <w:sz w:val="14"/>
                <w:szCs w:val="14"/>
              </w:rPr>
            </w:pPr>
            <w:r>
              <w:rPr>
                <w:rFonts w:cstheme="minorHAnsi"/>
                <w:sz w:val="14"/>
                <w:szCs w:val="14"/>
              </w:rPr>
              <w:t>3 (19</w:t>
            </w:r>
            <w:r w:rsidRPr="004B5452">
              <w:rPr>
                <w:rFonts w:cstheme="minorHAnsi"/>
                <w:sz w:val="14"/>
                <w:szCs w:val="14"/>
              </w:rPr>
              <w:t>)</w:t>
            </w:r>
          </w:p>
        </w:tc>
        <w:tc>
          <w:tcPr>
            <w:tcW w:w="0" w:type="auto"/>
            <w:tcMar>
              <w:left w:w="57" w:type="dxa"/>
              <w:right w:w="57" w:type="dxa"/>
            </w:tcMar>
          </w:tcPr>
          <w:p w14:paraId="345DEB26" w14:textId="77777777" w:rsidR="001D343F" w:rsidRPr="004B5452"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jc w:val="right"/>
              <w:rPr>
                <w:rFonts w:cstheme="minorHAnsi"/>
                <w:sz w:val="14"/>
                <w:szCs w:val="14"/>
              </w:rPr>
            </w:pPr>
            <w:r>
              <w:rPr>
                <w:rFonts w:cstheme="minorHAnsi"/>
                <w:sz w:val="14"/>
                <w:szCs w:val="14"/>
              </w:rPr>
              <w:t>6 (55</w:t>
            </w:r>
            <w:r w:rsidRPr="004B5452">
              <w:rPr>
                <w:rFonts w:cstheme="minorHAnsi"/>
                <w:sz w:val="14"/>
                <w:szCs w:val="14"/>
              </w:rPr>
              <w:t>)</w:t>
            </w:r>
          </w:p>
        </w:tc>
      </w:tr>
      <w:tr w:rsidR="001D343F" w:rsidRPr="008C421B" w14:paraId="39DCA744" w14:textId="77777777" w:rsidTr="008C3935">
        <w:trPr>
          <w:cnfStyle w:val="000000100000" w:firstRow="0" w:lastRow="0" w:firstColumn="0" w:lastColumn="0" w:oddVBand="0" w:evenVBand="0" w:oddHBand="1" w:evenHBand="0" w:firstRowFirstColumn="0" w:firstRowLastColumn="0" w:lastRowFirstColumn="0" w:lastRowLastColumn="0"/>
        </w:trPr>
        <w:tc>
          <w:tcPr>
            <w:tcW w:w="4361" w:type="dxa"/>
            <w:tcBorders>
              <w:top w:val="none" w:sz="0" w:space="0" w:color="auto"/>
              <w:bottom w:val="none" w:sz="0" w:space="0" w:color="auto"/>
            </w:tcBorders>
          </w:tcPr>
          <w:p w14:paraId="78F1C26E" w14:textId="77777777" w:rsidR="001D343F" w:rsidRPr="00475D6B"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cstheme="minorHAnsi"/>
                <w:sz w:val="14"/>
                <w:szCs w:val="14"/>
              </w:rPr>
            </w:pPr>
            <w:r>
              <w:rPr>
                <w:rFonts w:cstheme="minorHAnsi"/>
                <w:color w:val="000000"/>
                <w:sz w:val="14"/>
                <w:szCs w:val="14"/>
              </w:rPr>
              <w:t xml:space="preserve">6. </w:t>
            </w:r>
            <w:r w:rsidRPr="00475D6B">
              <w:rPr>
                <w:rFonts w:cstheme="minorHAnsi"/>
                <w:color w:val="000000"/>
                <w:sz w:val="14"/>
                <w:szCs w:val="14"/>
              </w:rPr>
              <w:t>I believe complementary therapies can be beneficial to patients with cancer</w:t>
            </w:r>
          </w:p>
        </w:tc>
        <w:tc>
          <w:tcPr>
            <w:tcW w:w="0" w:type="auto"/>
            <w:tcBorders>
              <w:top w:val="none" w:sz="0" w:space="0" w:color="auto"/>
              <w:bottom w:val="none" w:sz="0" w:space="0" w:color="auto"/>
            </w:tcBorders>
            <w:tcMar>
              <w:left w:w="57" w:type="dxa"/>
              <w:right w:w="57" w:type="dxa"/>
            </w:tcMar>
          </w:tcPr>
          <w:p w14:paraId="6DBD0106" w14:textId="77777777" w:rsidR="001D343F" w:rsidRPr="004B5452" w:rsidRDefault="001D343F" w:rsidP="008C3935">
            <w:pPr>
              <w:keepNext/>
              <w:pBdr>
                <w:top w:val="none" w:sz="0" w:space="0" w:color="000000"/>
                <w:left w:val="none" w:sz="0" w:space="0" w:color="000000"/>
                <w:bottom w:val="none" w:sz="0" w:space="0" w:color="000000"/>
                <w:right w:val="none" w:sz="0" w:space="0" w:color="000000"/>
              </w:pBdr>
              <w:spacing w:afterLines="40" w:after="96"/>
              <w:ind w:left="-1" w:right="102"/>
              <w:rPr>
                <w:rFonts w:cstheme="minorHAnsi"/>
                <w:sz w:val="14"/>
                <w:szCs w:val="14"/>
              </w:rPr>
            </w:pPr>
            <w:r>
              <w:rPr>
                <w:rFonts w:cstheme="minorHAnsi"/>
                <w:color w:val="000000"/>
                <w:sz w:val="14"/>
                <w:szCs w:val="14"/>
              </w:rPr>
              <w:t>102 (88</w:t>
            </w:r>
            <w:r w:rsidRPr="004B5452">
              <w:rPr>
                <w:rFonts w:cstheme="minorHAnsi"/>
                <w:color w:val="000000"/>
                <w:sz w:val="14"/>
                <w:szCs w:val="14"/>
              </w:rPr>
              <w:t>)</w:t>
            </w:r>
          </w:p>
        </w:tc>
        <w:tc>
          <w:tcPr>
            <w:tcW w:w="959" w:type="dxa"/>
            <w:tcBorders>
              <w:top w:val="none" w:sz="0" w:space="0" w:color="auto"/>
              <w:bottom w:val="none" w:sz="0" w:space="0" w:color="auto"/>
            </w:tcBorders>
            <w:tcMar>
              <w:left w:w="57" w:type="dxa"/>
              <w:right w:w="57" w:type="dxa"/>
            </w:tcMar>
          </w:tcPr>
          <w:p w14:paraId="06DD482E" w14:textId="77777777" w:rsidR="001D343F" w:rsidRPr="004B5452" w:rsidRDefault="001D343F" w:rsidP="008C3935">
            <w:pPr>
              <w:keepNext/>
              <w:pBdr>
                <w:top w:val="none" w:sz="0" w:space="0" w:color="000000"/>
                <w:left w:val="none" w:sz="0" w:space="0" w:color="000000"/>
                <w:bottom w:val="none" w:sz="0" w:space="0" w:color="000000"/>
                <w:right w:val="none" w:sz="0" w:space="0" w:color="000000"/>
              </w:pBdr>
              <w:spacing w:afterLines="40" w:after="96"/>
              <w:rPr>
                <w:rFonts w:cstheme="minorHAnsi"/>
                <w:sz w:val="14"/>
                <w:szCs w:val="14"/>
              </w:rPr>
            </w:pPr>
            <w:r>
              <w:rPr>
                <w:rFonts w:cstheme="minorHAnsi"/>
                <w:sz w:val="14"/>
                <w:szCs w:val="14"/>
              </w:rPr>
              <w:t>20 (100</w:t>
            </w:r>
            <w:r w:rsidRPr="004B5452">
              <w:rPr>
                <w:rFonts w:cstheme="minorHAnsi"/>
                <w:sz w:val="14"/>
                <w:szCs w:val="14"/>
              </w:rPr>
              <w:t>)</w:t>
            </w:r>
          </w:p>
        </w:tc>
        <w:tc>
          <w:tcPr>
            <w:tcW w:w="0" w:type="auto"/>
            <w:tcBorders>
              <w:top w:val="none" w:sz="0" w:space="0" w:color="auto"/>
              <w:bottom w:val="none" w:sz="0" w:space="0" w:color="auto"/>
            </w:tcBorders>
            <w:tcMar>
              <w:left w:w="57" w:type="dxa"/>
              <w:right w:w="57" w:type="dxa"/>
            </w:tcMar>
          </w:tcPr>
          <w:p w14:paraId="7226D012" w14:textId="77777777" w:rsidR="001D343F" w:rsidRPr="004B5452"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cstheme="minorHAnsi"/>
                <w:sz w:val="14"/>
                <w:szCs w:val="14"/>
              </w:rPr>
            </w:pPr>
            <w:r>
              <w:rPr>
                <w:rFonts w:cstheme="minorHAnsi"/>
                <w:sz w:val="14"/>
                <w:szCs w:val="14"/>
              </w:rPr>
              <w:t>48 (91</w:t>
            </w:r>
            <w:r w:rsidRPr="004B5452">
              <w:rPr>
                <w:rFonts w:cstheme="minorHAnsi"/>
                <w:sz w:val="14"/>
                <w:szCs w:val="14"/>
              </w:rPr>
              <w:t>)</w:t>
            </w:r>
          </w:p>
        </w:tc>
        <w:tc>
          <w:tcPr>
            <w:tcW w:w="0" w:type="auto"/>
            <w:tcBorders>
              <w:top w:val="none" w:sz="0" w:space="0" w:color="auto"/>
              <w:bottom w:val="none" w:sz="0" w:space="0" w:color="auto"/>
            </w:tcBorders>
            <w:tcMar>
              <w:left w:w="57" w:type="dxa"/>
              <w:right w:w="57" w:type="dxa"/>
            </w:tcMar>
          </w:tcPr>
          <w:p w14:paraId="560927B1" w14:textId="77777777" w:rsidR="001D343F" w:rsidRPr="004B5452"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cstheme="minorHAnsi"/>
                <w:sz w:val="14"/>
                <w:szCs w:val="14"/>
              </w:rPr>
            </w:pPr>
            <w:r>
              <w:rPr>
                <w:rFonts w:cstheme="minorHAnsi"/>
                <w:sz w:val="14"/>
                <w:szCs w:val="14"/>
              </w:rPr>
              <w:t>14 (88</w:t>
            </w:r>
            <w:r w:rsidRPr="004B5452">
              <w:rPr>
                <w:rFonts w:cstheme="minorHAnsi"/>
                <w:sz w:val="14"/>
                <w:szCs w:val="14"/>
              </w:rPr>
              <w:t>)</w:t>
            </w:r>
          </w:p>
        </w:tc>
        <w:tc>
          <w:tcPr>
            <w:tcW w:w="0" w:type="auto"/>
            <w:tcBorders>
              <w:top w:val="none" w:sz="0" w:space="0" w:color="auto"/>
              <w:bottom w:val="none" w:sz="0" w:space="0" w:color="auto"/>
            </w:tcBorders>
            <w:tcMar>
              <w:left w:w="57" w:type="dxa"/>
              <w:right w:w="57" w:type="dxa"/>
            </w:tcMar>
          </w:tcPr>
          <w:p w14:paraId="38449388" w14:textId="77777777" w:rsidR="001D343F" w:rsidRPr="004B5452"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jc w:val="right"/>
              <w:rPr>
                <w:rFonts w:cstheme="minorHAnsi"/>
                <w:sz w:val="14"/>
                <w:szCs w:val="14"/>
              </w:rPr>
            </w:pPr>
            <w:r>
              <w:rPr>
                <w:rFonts w:cstheme="minorHAnsi"/>
                <w:sz w:val="14"/>
                <w:szCs w:val="14"/>
              </w:rPr>
              <w:t>8 (73</w:t>
            </w:r>
            <w:r w:rsidRPr="004B5452">
              <w:rPr>
                <w:rFonts w:cstheme="minorHAnsi"/>
                <w:sz w:val="14"/>
                <w:szCs w:val="14"/>
              </w:rPr>
              <w:t>)</w:t>
            </w:r>
          </w:p>
        </w:tc>
      </w:tr>
      <w:tr w:rsidR="001D343F" w:rsidRPr="008C421B" w14:paraId="0AB52F6D" w14:textId="77777777" w:rsidTr="008C3935">
        <w:tc>
          <w:tcPr>
            <w:tcW w:w="4361" w:type="dxa"/>
          </w:tcPr>
          <w:p w14:paraId="6109B3E4" w14:textId="77777777" w:rsidR="001D343F" w:rsidRPr="00475D6B"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cstheme="minorHAnsi"/>
                <w:sz w:val="14"/>
                <w:szCs w:val="14"/>
              </w:rPr>
            </w:pPr>
            <w:r>
              <w:rPr>
                <w:rFonts w:cstheme="minorHAnsi"/>
                <w:color w:val="000000"/>
                <w:sz w:val="14"/>
                <w:szCs w:val="14"/>
              </w:rPr>
              <w:t xml:space="preserve">7. </w:t>
            </w:r>
            <w:r w:rsidRPr="00475D6B">
              <w:rPr>
                <w:rFonts w:cstheme="minorHAnsi"/>
                <w:color w:val="000000"/>
                <w:sz w:val="14"/>
                <w:szCs w:val="14"/>
              </w:rPr>
              <w:t>I want to learn more about complementary therapies in cancer care</w:t>
            </w:r>
          </w:p>
        </w:tc>
        <w:tc>
          <w:tcPr>
            <w:tcW w:w="0" w:type="auto"/>
            <w:tcMar>
              <w:left w:w="57" w:type="dxa"/>
              <w:right w:w="57" w:type="dxa"/>
            </w:tcMar>
          </w:tcPr>
          <w:p w14:paraId="4C472A03" w14:textId="77777777" w:rsidR="001D343F" w:rsidRPr="004B5452" w:rsidRDefault="001D343F" w:rsidP="008C3935">
            <w:pPr>
              <w:keepNext/>
              <w:pBdr>
                <w:top w:val="none" w:sz="0" w:space="0" w:color="000000"/>
                <w:left w:val="none" w:sz="0" w:space="0" w:color="000000"/>
                <w:bottom w:val="none" w:sz="0" w:space="0" w:color="000000"/>
                <w:right w:val="none" w:sz="0" w:space="0" w:color="000000"/>
              </w:pBdr>
              <w:spacing w:afterLines="40" w:after="96"/>
              <w:ind w:left="-1" w:right="102"/>
              <w:rPr>
                <w:rFonts w:cstheme="minorHAnsi"/>
                <w:sz w:val="14"/>
                <w:szCs w:val="14"/>
              </w:rPr>
            </w:pPr>
            <w:r>
              <w:rPr>
                <w:rFonts w:cstheme="minorHAnsi"/>
                <w:color w:val="000000"/>
                <w:sz w:val="14"/>
                <w:szCs w:val="14"/>
              </w:rPr>
              <w:t>104 (90</w:t>
            </w:r>
            <w:r w:rsidRPr="004B5452">
              <w:rPr>
                <w:rFonts w:cstheme="minorHAnsi"/>
                <w:color w:val="000000"/>
                <w:sz w:val="14"/>
                <w:szCs w:val="14"/>
              </w:rPr>
              <w:t>)</w:t>
            </w:r>
          </w:p>
        </w:tc>
        <w:tc>
          <w:tcPr>
            <w:tcW w:w="959" w:type="dxa"/>
            <w:tcMar>
              <w:left w:w="57" w:type="dxa"/>
              <w:right w:w="57" w:type="dxa"/>
            </w:tcMar>
          </w:tcPr>
          <w:p w14:paraId="61239C6A" w14:textId="77777777" w:rsidR="001D343F" w:rsidRPr="004B5452" w:rsidRDefault="001D343F" w:rsidP="008C3935">
            <w:pPr>
              <w:keepNext/>
              <w:pBdr>
                <w:top w:val="none" w:sz="0" w:space="0" w:color="000000"/>
                <w:left w:val="none" w:sz="0" w:space="0" w:color="000000"/>
                <w:bottom w:val="none" w:sz="0" w:space="0" w:color="000000"/>
                <w:right w:val="none" w:sz="0" w:space="0" w:color="000000"/>
              </w:pBdr>
              <w:spacing w:afterLines="40" w:after="96"/>
              <w:rPr>
                <w:rFonts w:cstheme="minorHAnsi"/>
                <w:sz w:val="14"/>
                <w:szCs w:val="14"/>
              </w:rPr>
            </w:pPr>
            <w:r>
              <w:rPr>
                <w:rFonts w:cstheme="minorHAnsi"/>
                <w:sz w:val="14"/>
                <w:szCs w:val="14"/>
              </w:rPr>
              <w:t>20 (100</w:t>
            </w:r>
            <w:r w:rsidRPr="004B5452">
              <w:rPr>
                <w:rFonts w:cstheme="minorHAnsi"/>
                <w:sz w:val="14"/>
                <w:szCs w:val="14"/>
              </w:rPr>
              <w:t>)</w:t>
            </w:r>
          </w:p>
        </w:tc>
        <w:tc>
          <w:tcPr>
            <w:tcW w:w="0" w:type="auto"/>
            <w:tcMar>
              <w:left w:w="57" w:type="dxa"/>
              <w:right w:w="57" w:type="dxa"/>
            </w:tcMar>
          </w:tcPr>
          <w:p w14:paraId="2E347ADB" w14:textId="77777777" w:rsidR="001D343F" w:rsidRPr="004B5452"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cstheme="minorHAnsi"/>
                <w:sz w:val="14"/>
                <w:szCs w:val="14"/>
              </w:rPr>
            </w:pPr>
            <w:r w:rsidRPr="004B5452">
              <w:rPr>
                <w:rFonts w:cstheme="minorHAnsi"/>
                <w:sz w:val="14"/>
                <w:szCs w:val="14"/>
              </w:rPr>
              <w:t>51 (96)</w:t>
            </w:r>
          </w:p>
        </w:tc>
        <w:tc>
          <w:tcPr>
            <w:tcW w:w="0" w:type="auto"/>
            <w:tcMar>
              <w:left w:w="57" w:type="dxa"/>
              <w:right w:w="57" w:type="dxa"/>
            </w:tcMar>
          </w:tcPr>
          <w:p w14:paraId="2E59F010" w14:textId="77777777" w:rsidR="001D343F" w:rsidRPr="004B5452"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cstheme="minorHAnsi"/>
                <w:sz w:val="14"/>
                <w:szCs w:val="14"/>
              </w:rPr>
            </w:pPr>
            <w:r>
              <w:rPr>
                <w:rFonts w:cstheme="minorHAnsi"/>
                <w:sz w:val="14"/>
                <w:szCs w:val="14"/>
              </w:rPr>
              <w:t>13 (81</w:t>
            </w:r>
            <w:r w:rsidRPr="004B5452">
              <w:rPr>
                <w:rFonts w:cstheme="minorHAnsi"/>
                <w:sz w:val="14"/>
                <w:szCs w:val="14"/>
              </w:rPr>
              <w:t>)</w:t>
            </w:r>
          </w:p>
        </w:tc>
        <w:tc>
          <w:tcPr>
            <w:tcW w:w="0" w:type="auto"/>
            <w:tcMar>
              <w:left w:w="57" w:type="dxa"/>
              <w:right w:w="57" w:type="dxa"/>
            </w:tcMar>
          </w:tcPr>
          <w:p w14:paraId="4B5B5ABF" w14:textId="77777777" w:rsidR="001D343F" w:rsidRPr="004B5452"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jc w:val="right"/>
              <w:rPr>
                <w:rFonts w:cstheme="minorHAnsi"/>
                <w:sz w:val="14"/>
                <w:szCs w:val="14"/>
              </w:rPr>
            </w:pPr>
            <w:r>
              <w:rPr>
                <w:rFonts w:cstheme="minorHAnsi"/>
                <w:sz w:val="14"/>
                <w:szCs w:val="14"/>
              </w:rPr>
              <w:t>10 (91</w:t>
            </w:r>
            <w:r w:rsidRPr="004B5452">
              <w:rPr>
                <w:rFonts w:cstheme="minorHAnsi"/>
                <w:sz w:val="14"/>
                <w:szCs w:val="14"/>
              </w:rPr>
              <w:t>)</w:t>
            </w:r>
          </w:p>
        </w:tc>
      </w:tr>
      <w:tr w:rsidR="001D343F" w:rsidRPr="008C421B" w14:paraId="14C9F11D" w14:textId="77777777" w:rsidTr="008C3935">
        <w:trPr>
          <w:cnfStyle w:val="000000100000" w:firstRow="0" w:lastRow="0" w:firstColumn="0" w:lastColumn="0" w:oddVBand="0" w:evenVBand="0" w:oddHBand="1" w:evenHBand="0" w:firstRowFirstColumn="0" w:firstRowLastColumn="0" w:lastRowFirstColumn="0" w:lastRowLastColumn="0"/>
        </w:trPr>
        <w:tc>
          <w:tcPr>
            <w:tcW w:w="4361" w:type="dxa"/>
            <w:tcBorders>
              <w:top w:val="none" w:sz="0" w:space="0" w:color="auto"/>
              <w:bottom w:val="none" w:sz="0" w:space="0" w:color="auto"/>
            </w:tcBorders>
          </w:tcPr>
          <w:p w14:paraId="63E91A7F" w14:textId="77777777" w:rsidR="001D343F" w:rsidRPr="00654C51"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cstheme="minorHAnsi"/>
                <w:color w:val="000000"/>
                <w:sz w:val="14"/>
                <w:szCs w:val="14"/>
              </w:rPr>
            </w:pPr>
            <w:r>
              <w:rPr>
                <w:rFonts w:ascii="Calibri" w:hAnsi="Calibri" w:cs="Calibri"/>
                <w:color w:val="000000"/>
                <w:sz w:val="14"/>
                <w:szCs w:val="14"/>
              </w:rPr>
              <w:t xml:space="preserve">8. </w:t>
            </w:r>
            <w:r w:rsidRPr="00654C51">
              <w:rPr>
                <w:rFonts w:ascii="Calibri" w:hAnsi="Calibri" w:cs="Calibri"/>
                <w:color w:val="000000"/>
                <w:sz w:val="14"/>
                <w:szCs w:val="14"/>
              </w:rPr>
              <w:t>I have sufficient knowledge about medicinal use of cannabis to make recommendations to oncology patients</w:t>
            </w:r>
          </w:p>
        </w:tc>
        <w:tc>
          <w:tcPr>
            <w:tcW w:w="0" w:type="auto"/>
            <w:tcBorders>
              <w:top w:val="none" w:sz="0" w:space="0" w:color="auto"/>
              <w:bottom w:val="none" w:sz="0" w:space="0" w:color="auto"/>
            </w:tcBorders>
            <w:tcMar>
              <w:left w:w="57" w:type="dxa"/>
              <w:right w:w="57" w:type="dxa"/>
            </w:tcMar>
          </w:tcPr>
          <w:p w14:paraId="00AA794B" w14:textId="77777777" w:rsidR="001D343F" w:rsidRPr="00654C51" w:rsidRDefault="001D343F" w:rsidP="008C3935">
            <w:pPr>
              <w:keepNext/>
              <w:pBdr>
                <w:top w:val="none" w:sz="0" w:space="0" w:color="000000"/>
                <w:left w:val="none" w:sz="0" w:space="0" w:color="000000"/>
                <w:bottom w:val="none" w:sz="0" w:space="0" w:color="000000"/>
                <w:right w:val="none" w:sz="0" w:space="0" w:color="000000"/>
              </w:pBdr>
              <w:spacing w:afterLines="40" w:after="96"/>
              <w:ind w:left="-1" w:right="102"/>
              <w:rPr>
                <w:rFonts w:ascii="Calibri" w:hAnsi="Calibri" w:cs="Calibri"/>
                <w:color w:val="000000"/>
                <w:sz w:val="14"/>
                <w:szCs w:val="14"/>
              </w:rPr>
            </w:pPr>
            <w:r w:rsidRPr="00654C51">
              <w:rPr>
                <w:rFonts w:ascii="Calibri" w:hAnsi="Calibri" w:cs="Calibri"/>
                <w:sz w:val="14"/>
                <w:szCs w:val="14"/>
              </w:rPr>
              <w:t>12</w:t>
            </w:r>
            <w:r>
              <w:rPr>
                <w:rFonts w:ascii="Calibri" w:hAnsi="Calibri" w:cs="Calibri"/>
                <w:sz w:val="14"/>
                <w:szCs w:val="14"/>
              </w:rPr>
              <w:t xml:space="preserve"> (10.3)</w:t>
            </w:r>
          </w:p>
        </w:tc>
        <w:tc>
          <w:tcPr>
            <w:tcW w:w="959" w:type="dxa"/>
            <w:tcBorders>
              <w:top w:val="none" w:sz="0" w:space="0" w:color="auto"/>
              <w:bottom w:val="none" w:sz="0" w:space="0" w:color="auto"/>
            </w:tcBorders>
            <w:tcMar>
              <w:left w:w="57" w:type="dxa"/>
              <w:right w:w="57" w:type="dxa"/>
            </w:tcMar>
          </w:tcPr>
          <w:p w14:paraId="26FBEF17" w14:textId="77777777" w:rsidR="001D343F" w:rsidRPr="00654C51" w:rsidRDefault="001D343F" w:rsidP="008C3935">
            <w:pPr>
              <w:keepNext/>
              <w:pBdr>
                <w:top w:val="none" w:sz="0" w:space="0" w:color="000000"/>
                <w:left w:val="none" w:sz="0" w:space="0" w:color="000000"/>
                <w:bottom w:val="none" w:sz="0" w:space="0" w:color="000000"/>
                <w:right w:val="none" w:sz="0" w:space="0" w:color="000000"/>
              </w:pBdr>
              <w:spacing w:afterLines="40" w:after="96"/>
              <w:ind w:right="102"/>
              <w:jc w:val="center"/>
              <w:rPr>
                <w:rFonts w:cstheme="minorHAnsi"/>
                <w:color w:val="000000"/>
                <w:sz w:val="14"/>
                <w:szCs w:val="14"/>
              </w:rPr>
            </w:pPr>
            <w:r w:rsidRPr="00654C51">
              <w:rPr>
                <w:rFonts w:ascii="Calibri" w:hAnsi="Calibri" w:cs="Calibri"/>
                <w:color w:val="000000"/>
                <w:sz w:val="14"/>
                <w:szCs w:val="14"/>
              </w:rPr>
              <w:t>4</w:t>
            </w:r>
            <w:r>
              <w:rPr>
                <w:rFonts w:ascii="Calibri" w:hAnsi="Calibri" w:cs="Calibri"/>
                <w:color w:val="000000"/>
                <w:sz w:val="14"/>
                <w:szCs w:val="14"/>
              </w:rPr>
              <w:t xml:space="preserve"> (24)</w:t>
            </w:r>
          </w:p>
        </w:tc>
        <w:tc>
          <w:tcPr>
            <w:tcW w:w="0" w:type="auto"/>
            <w:tcBorders>
              <w:top w:val="none" w:sz="0" w:space="0" w:color="auto"/>
              <w:bottom w:val="none" w:sz="0" w:space="0" w:color="auto"/>
            </w:tcBorders>
            <w:tcMar>
              <w:left w:w="57" w:type="dxa"/>
              <w:right w:w="57" w:type="dxa"/>
            </w:tcMar>
          </w:tcPr>
          <w:p w14:paraId="2A100BB7" w14:textId="77777777" w:rsidR="001D343F" w:rsidRPr="00654C51" w:rsidRDefault="001D343F" w:rsidP="008C3935">
            <w:pPr>
              <w:keepNext/>
              <w:pBdr>
                <w:top w:val="none" w:sz="0" w:space="0" w:color="000000"/>
                <w:left w:val="none" w:sz="0" w:space="0" w:color="000000"/>
                <w:bottom w:val="none" w:sz="0" w:space="0" w:color="000000"/>
                <w:right w:val="none" w:sz="0" w:space="0" w:color="000000"/>
              </w:pBdr>
              <w:spacing w:afterLines="40" w:after="96"/>
              <w:ind w:right="102"/>
              <w:jc w:val="center"/>
              <w:rPr>
                <w:rFonts w:cstheme="minorHAnsi"/>
                <w:color w:val="000000"/>
                <w:sz w:val="14"/>
                <w:szCs w:val="14"/>
              </w:rPr>
            </w:pPr>
            <w:r w:rsidRPr="00654C51">
              <w:rPr>
                <w:rFonts w:ascii="Calibri" w:hAnsi="Calibri" w:cs="Calibri"/>
                <w:color w:val="000000"/>
                <w:sz w:val="14"/>
                <w:szCs w:val="14"/>
              </w:rPr>
              <w:t>2</w:t>
            </w:r>
            <w:r>
              <w:rPr>
                <w:rFonts w:ascii="Calibri" w:hAnsi="Calibri" w:cs="Calibri"/>
                <w:color w:val="000000"/>
                <w:sz w:val="14"/>
                <w:szCs w:val="14"/>
              </w:rPr>
              <w:t xml:space="preserve"> (5)</w:t>
            </w:r>
          </w:p>
        </w:tc>
        <w:tc>
          <w:tcPr>
            <w:tcW w:w="0" w:type="auto"/>
            <w:tcBorders>
              <w:top w:val="none" w:sz="0" w:space="0" w:color="auto"/>
              <w:bottom w:val="none" w:sz="0" w:space="0" w:color="auto"/>
            </w:tcBorders>
            <w:tcMar>
              <w:left w:w="57" w:type="dxa"/>
              <w:right w:w="57" w:type="dxa"/>
            </w:tcMar>
          </w:tcPr>
          <w:p w14:paraId="449E3FF6" w14:textId="77777777" w:rsidR="001D343F" w:rsidRPr="00654C51" w:rsidRDefault="001D343F" w:rsidP="008C3935">
            <w:pPr>
              <w:keepNext/>
              <w:pBdr>
                <w:top w:val="none" w:sz="0" w:space="0" w:color="000000"/>
                <w:left w:val="none" w:sz="0" w:space="0" w:color="000000"/>
                <w:bottom w:val="none" w:sz="0" w:space="0" w:color="000000"/>
                <w:right w:val="none" w:sz="0" w:space="0" w:color="000000"/>
              </w:pBdr>
              <w:spacing w:afterLines="40" w:after="96"/>
              <w:ind w:right="102"/>
              <w:jc w:val="center"/>
              <w:rPr>
                <w:rFonts w:cstheme="minorHAnsi"/>
                <w:color w:val="000000"/>
                <w:sz w:val="14"/>
                <w:szCs w:val="14"/>
              </w:rPr>
            </w:pPr>
            <w:r w:rsidRPr="00654C51">
              <w:rPr>
                <w:rFonts w:ascii="Calibri" w:hAnsi="Calibri" w:cs="Calibri"/>
                <w:color w:val="000000"/>
                <w:sz w:val="14"/>
                <w:szCs w:val="14"/>
              </w:rPr>
              <w:t>1</w:t>
            </w:r>
            <w:r>
              <w:rPr>
                <w:rFonts w:ascii="Calibri" w:hAnsi="Calibri" w:cs="Calibri"/>
                <w:color w:val="000000"/>
                <w:sz w:val="14"/>
                <w:szCs w:val="14"/>
              </w:rPr>
              <w:t xml:space="preserve"> (8)</w:t>
            </w:r>
          </w:p>
        </w:tc>
        <w:tc>
          <w:tcPr>
            <w:tcW w:w="0" w:type="auto"/>
            <w:tcBorders>
              <w:top w:val="none" w:sz="0" w:space="0" w:color="auto"/>
              <w:bottom w:val="none" w:sz="0" w:space="0" w:color="auto"/>
            </w:tcBorders>
            <w:tcMar>
              <w:left w:w="57" w:type="dxa"/>
              <w:right w:w="57" w:type="dxa"/>
            </w:tcMar>
          </w:tcPr>
          <w:p w14:paraId="0608A5B6" w14:textId="77777777" w:rsidR="001D343F" w:rsidRPr="00654C51" w:rsidRDefault="001D343F" w:rsidP="008C3935">
            <w:pPr>
              <w:keepNext/>
              <w:pBdr>
                <w:top w:val="none" w:sz="0" w:space="0" w:color="000000"/>
                <w:left w:val="none" w:sz="0" w:space="0" w:color="000000"/>
                <w:bottom w:val="none" w:sz="0" w:space="0" w:color="000000"/>
                <w:right w:val="none" w:sz="0" w:space="0" w:color="000000"/>
              </w:pBdr>
              <w:spacing w:afterLines="40" w:after="96"/>
              <w:ind w:right="102"/>
              <w:jc w:val="right"/>
              <w:rPr>
                <w:rFonts w:cstheme="minorHAnsi"/>
                <w:color w:val="000000"/>
                <w:sz w:val="14"/>
                <w:szCs w:val="14"/>
              </w:rPr>
            </w:pPr>
            <w:r w:rsidRPr="00654C51">
              <w:rPr>
                <w:rFonts w:ascii="Calibri" w:hAnsi="Calibri" w:cs="Calibri"/>
                <w:color w:val="000000"/>
                <w:sz w:val="14"/>
                <w:szCs w:val="14"/>
              </w:rPr>
              <w:t>4</w:t>
            </w:r>
            <w:r>
              <w:rPr>
                <w:rFonts w:ascii="Calibri" w:hAnsi="Calibri" w:cs="Calibri"/>
                <w:color w:val="000000"/>
                <w:sz w:val="14"/>
                <w:szCs w:val="14"/>
              </w:rPr>
              <w:t xml:space="preserve"> (40)</w:t>
            </w:r>
          </w:p>
        </w:tc>
      </w:tr>
      <w:tr w:rsidR="001D343F" w:rsidRPr="008C421B" w14:paraId="043BF80F" w14:textId="77777777" w:rsidTr="008C3935">
        <w:tc>
          <w:tcPr>
            <w:tcW w:w="4361" w:type="dxa"/>
          </w:tcPr>
          <w:p w14:paraId="2233AFA4" w14:textId="77777777" w:rsidR="001D343F" w:rsidRPr="00654C51"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ascii="Calibri" w:hAnsi="Calibri" w:cs="Calibri"/>
                <w:color w:val="000000"/>
                <w:sz w:val="14"/>
                <w:szCs w:val="14"/>
              </w:rPr>
            </w:pPr>
            <w:r>
              <w:rPr>
                <w:rFonts w:ascii="Calibri" w:hAnsi="Calibri" w:cs="Calibri"/>
                <w:color w:val="000000"/>
                <w:sz w:val="14"/>
                <w:szCs w:val="14"/>
              </w:rPr>
              <w:t xml:space="preserve">9. </w:t>
            </w:r>
            <w:r w:rsidRPr="00654C51">
              <w:rPr>
                <w:rFonts w:ascii="Calibri" w:hAnsi="Calibri" w:cs="Calibri"/>
                <w:color w:val="000000"/>
                <w:sz w:val="14"/>
                <w:szCs w:val="14"/>
              </w:rPr>
              <w:t>Health care professionals should receive continuing professional development about medicinal cannabis</w:t>
            </w:r>
          </w:p>
        </w:tc>
        <w:tc>
          <w:tcPr>
            <w:tcW w:w="0" w:type="auto"/>
            <w:tcMar>
              <w:left w:w="57" w:type="dxa"/>
              <w:right w:w="57" w:type="dxa"/>
            </w:tcMar>
          </w:tcPr>
          <w:p w14:paraId="33E5F2B5" w14:textId="77777777" w:rsidR="001D343F" w:rsidRPr="00654C51" w:rsidRDefault="001D343F" w:rsidP="008C3935">
            <w:pPr>
              <w:keepNext/>
              <w:pBdr>
                <w:top w:val="none" w:sz="0" w:space="0" w:color="000000"/>
                <w:left w:val="none" w:sz="0" w:space="0" w:color="000000"/>
                <w:bottom w:val="none" w:sz="0" w:space="0" w:color="000000"/>
                <w:right w:val="none" w:sz="0" w:space="0" w:color="000000"/>
              </w:pBdr>
              <w:spacing w:afterLines="40" w:after="96"/>
              <w:ind w:left="-1" w:right="102"/>
              <w:rPr>
                <w:rFonts w:ascii="Calibri" w:hAnsi="Calibri" w:cs="Calibri"/>
                <w:sz w:val="14"/>
                <w:szCs w:val="14"/>
              </w:rPr>
            </w:pPr>
            <w:r w:rsidRPr="00654C51">
              <w:rPr>
                <w:rFonts w:ascii="Calibri" w:hAnsi="Calibri" w:cs="Calibri"/>
                <w:sz w:val="14"/>
                <w:szCs w:val="14"/>
              </w:rPr>
              <w:t>88</w:t>
            </w:r>
            <w:r>
              <w:rPr>
                <w:rFonts w:ascii="Calibri" w:hAnsi="Calibri" w:cs="Calibri"/>
                <w:sz w:val="14"/>
                <w:szCs w:val="14"/>
              </w:rPr>
              <w:t xml:space="preserve"> (93)</w:t>
            </w:r>
          </w:p>
        </w:tc>
        <w:tc>
          <w:tcPr>
            <w:tcW w:w="959" w:type="dxa"/>
            <w:tcMar>
              <w:left w:w="57" w:type="dxa"/>
              <w:right w:w="57" w:type="dxa"/>
            </w:tcMar>
          </w:tcPr>
          <w:p w14:paraId="179CD236" w14:textId="77777777" w:rsidR="001D343F" w:rsidRPr="00654C51" w:rsidRDefault="001D343F" w:rsidP="008C3935">
            <w:pPr>
              <w:keepNext/>
              <w:pBdr>
                <w:top w:val="none" w:sz="0" w:space="0" w:color="000000"/>
                <w:left w:val="none" w:sz="0" w:space="0" w:color="000000"/>
                <w:bottom w:val="none" w:sz="0" w:space="0" w:color="000000"/>
                <w:right w:val="none" w:sz="0" w:space="0" w:color="000000"/>
              </w:pBdr>
              <w:spacing w:afterLines="40" w:after="96"/>
              <w:ind w:right="102"/>
              <w:jc w:val="center"/>
              <w:rPr>
                <w:rFonts w:ascii="Calibri" w:hAnsi="Calibri" w:cs="Calibri"/>
                <w:color w:val="000000"/>
                <w:sz w:val="14"/>
                <w:szCs w:val="14"/>
              </w:rPr>
            </w:pPr>
            <w:r w:rsidRPr="00654C51">
              <w:rPr>
                <w:rFonts w:ascii="Calibri" w:hAnsi="Calibri" w:cs="Calibri"/>
                <w:color w:val="000000"/>
                <w:sz w:val="14"/>
                <w:szCs w:val="14"/>
              </w:rPr>
              <w:t>17</w:t>
            </w:r>
            <w:r>
              <w:rPr>
                <w:rFonts w:ascii="Calibri" w:hAnsi="Calibri" w:cs="Calibri"/>
                <w:color w:val="000000"/>
                <w:sz w:val="14"/>
                <w:szCs w:val="14"/>
              </w:rPr>
              <w:t xml:space="preserve"> (100)</w:t>
            </w:r>
          </w:p>
        </w:tc>
        <w:tc>
          <w:tcPr>
            <w:tcW w:w="0" w:type="auto"/>
            <w:tcMar>
              <w:left w:w="57" w:type="dxa"/>
              <w:right w:w="57" w:type="dxa"/>
            </w:tcMar>
          </w:tcPr>
          <w:p w14:paraId="76392DE4" w14:textId="77777777" w:rsidR="001D343F" w:rsidRPr="00654C51" w:rsidRDefault="001D343F" w:rsidP="008C3935">
            <w:pPr>
              <w:keepNext/>
              <w:pBdr>
                <w:top w:val="none" w:sz="0" w:space="0" w:color="000000"/>
                <w:left w:val="none" w:sz="0" w:space="0" w:color="000000"/>
                <w:bottom w:val="none" w:sz="0" w:space="0" w:color="000000"/>
                <w:right w:val="none" w:sz="0" w:space="0" w:color="000000"/>
              </w:pBdr>
              <w:spacing w:afterLines="40" w:after="96"/>
              <w:ind w:right="102"/>
              <w:jc w:val="center"/>
              <w:rPr>
                <w:rFonts w:ascii="Calibri" w:hAnsi="Calibri" w:cs="Calibri"/>
                <w:color w:val="000000"/>
                <w:sz w:val="14"/>
                <w:szCs w:val="14"/>
              </w:rPr>
            </w:pPr>
            <w:r w:rsidRPr="00654C51">
              <w:rPr>
                <w:rFonts w:ascii="Calibri" w:hAnsi="Calibri" w:cs="Calibri"/>
                <w:color w:val="000000"/>
                <w:sz w:val="14"/>
                <w:szCs w:val="14"/>
              </w:rPr>
              <w:t>4</w:t>
            </w:r>
            <w:r>
              <w:rPr>
                <w:rFonts w:ascii="Calibri" w:hAnsi="Calibri" w:cs="Calibri"/>
                <w:color w:val="000000"/>
                <w:sz w:val="14"/>
                <w:szCs w:val="14"/>
              </w:rPr>
              <w:t>2</w:t>
            </w:r>
            <w:r w:rsidRPr="00654C51">
              <w:rPr>
                <w:rFonts w:ascii="Calibri" w:hAnsi="Calibri" w:cs="Calibri"/>
                <w:color w:val="000000"/>
                <w:sz w:val="14"/>
                <w:szCs w:val="14"/>
              </w:rPr>
              <w:t xml:space="preserve"> </w:t>
            </w:r>
            <w:r>
              <w:rPr>
                <w:rFonts w:ascii="Calibri" w:hAnsi="Calibri" w:cs="Calibri"/>
                <w:color w:val="000000"/>
                <w:sz w:val="14"/>
                <w:szCs w:val="14"/>
              </w:rPr>
              <w:t>(98)</w:t>
            </w:r>
          </w:p>
        </w:tc>
        <w:tc>
          <w:tcPr>
            <w:tcW w:w="0" w:type="auto"/>
            <w:tcMar>
              <w:left w:w="57" w:type="dxa"/>
              <w:right w:w="57" w:type="dxa"/>
            </w:tcMar>
          </w:tcPr>
          <w:p w14:paraId="0AA28096" w14:textId="77777777" w:rsidR="001D343F" w:rsidRPr="00654C51" w:rsidRDefault="001D343F" w:rsidP="008C3935">
            <w:pPr>
              <w:keepNext/>
              <w:pBdr>
                <w:top w:val="none" w:sz="0" w:space="0" w:color="000000"/>
                <w:left w:val="none" w:sz="0" w:space="0" w:color="000000"/>
                <w:bottom w:val="none" w:sz="0" w:space="0" w:color="000000"/>
                <w:right w:val="none" w:sz="0" w:space="0" w:color="000000"/>
              </w:pBdr>
              <w:spacing w:afterLines="40" w:after="96"/>
              <w:ind w:right="102"/>
              <w:jc w:val="center"/>
              <w:rPr>
                <w:rFonts w:ascii="Calibri" w:hAnsi="Calibri" w:cs="Calibri"/>
                <w:color w:val="000000"/>
                <w:sz w:val="14"/>
                <w:szCs w:val="14"/>
              </w:rPr>
            </w:pPr>
            <w:r w:rsidRPr="00654C51">
              <w:rPr>
                <w:rFonts w:ascii="Calibri" w:hAnsi="Calibri" w:cs="Calibri"/>
                <w:color w:val="000000"/>
                <w:sz w:val="14"/>
                <w:szCs w:val="14"/>
              </w:rPr>
              <w:t>9</w:t>
            </w:r>
            <w:r>
              <w:rPr>
                <w:rFonts w:ascii="Calibri" w:hAnsi="Calibri" w:cs="Calibri"/>
                <w:color w:val="000000"/>
                <w:sz w:val="14"/>
                <w:szCs w:val="14"/>
              </w:rPr>
              <w:t xml:space="preserve"> (69)</w:t>
            </w:r>
          </w:p>
        </w:tc>
        <w:tc>
          <w:tcPr>
            <w:tcW w:w="0" w:type="auto"/>
            <w:tcMar>
              <w:left w:w="57" w:type="dxa"/>
              <w:right w:w="57" w:type="dxa"/>
            </w:tcMar>
          </w:tcPr>
          <w:p w14:paraId="172BBE9B" w14:textId="77777777" w:rsidR="001D343F" w:rsidRPr="00654C51" w:rsidRDefault="001D343F" w:rsidP="008C3935">
            <w:pPr>
              <w:keepNext/>
              <w:pBdr>
                <w:top w:val="none" w:sz="0" w:space="0" w:color="000000"/>
                <w:left w:val="none" w:sz="0" w:space="0" w:color="000000"/>
                <w:bottom w:val="none" w:sz="0" w:space="0" w:color="000000"/>
                <w:right w:val="none" w:sz="0" w:space="0" w:color="000000"/>
              </w:pBdr>
              <w:spacing w:afterLines="40" w:after="96"/>
              <w:ind w:right="102"/>
              <w:jc w:val="right"/>
              <w:rPr>
                <w:rFonts w:ascii="Calibri" w:hAnsi="Calibri" w:cs="Calibri"/>
                <w:color w:val="000000"/>
                <w:sz w:val="14"/>
                <w:szCs w:val="14"/>
              </w:rPr>
            </w:pPr>
            <w:r w:rsidRPr="00654C51">
              <w:rPr>
                <w:rFonts w:ascii="Calibri" w:hAnsi="Calibri" w:cs="Calibri"/>
                <w:color w:val="000000"/>
                <w:sz w:val="14"/>
                <w:szCs w:val="14"/>
              </w:rPr>
              <w:t>10</w:t>
            </w:r>
            <w:r>
              <w:rPr>
                <w:rFonts w:ascii="Calibri" w:hAnsi="Calibri" w:cs="Calibri"/>
                <w:color w:val="000000"/>
                <w:sz w:val="14"/>
                <w:szCs w:val="14"/>
              </w:rPr>
              <w:t xml:space="preserve"> (100)</w:t>
            </w:r>
          </w:p>
        </w:tc>
      </w:tr>
      <w:tr w:rsidR="001D343F" w:rsidRPr="008C421B" w14:paraId="7F13B482" w14:textId="77777777" w:rsidTr="008C3935">
        <w:trPr>
          <w:cnfStyle w:val="000000100000" w:firstRow="0" w:lastRow="0" w:firstColumn="0" w:lastColumn="0" w:oddVBand="0" w:evenVBand="0" w:oddHBand="1" w:evenHBand="0" w:firstRowFirstColumn="0" w:firstRowLastColumn="0" w:lastRowFirstColumn="0" w:lastRowLastColumn="0"/>
        </w:trPr>
        <w:tc>
          <w:tcPr>
            <w:tcW w:w="4361" w:type="dxa"/>
            <w:tcBorders>
              <w:top w:val="none" w:sz="0" w:space="0" w:color="auto"/>
              <w:bottom w:val="none" w:sz="0" w:space="0" w:color="auto"/>
            </w:tcBorders>
          </w:tcPr>
          <w:p w14:paraId="0BA81053" w14:textId="77777777" w:rsidR="001D343F" w:rsidRPr="00654C51"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ascii="Calibri" w:hAnsi="Calibri" w:cs="Calibri"/>
                <w:color w:val="000000"/>
                <w:sz w:val="14"/>
                <w:szCs w:val="14"/>
              </w:rPr>
            </w:pPr>
            <w:r>
              <w:rPr>
                <w:rFonts w:ascii="Calibri" w:hAnsi="Calibri" w:cs="Calibri"/>
                <w:sz w:val="14"/>
                <w:szCs w:val="14"/>
              </w:rPr>
              <w:t xml:space="preserve">10. </w:t>
            </w:r>
            <w:r w:rsidRPr="00654C51">
              <w:rPr>
                <w:rFonts w:ascii="Calibri" w:hAnsi="Calibri" w:cs="Calibri"/>
                <w:sz w:val="14"/>
                <w:szCs w:val="14"/>
              </w:rPr>
              <w:t>There is sufficient scientific evidence supporting the efficacy of medicinal cannabis</w:t>
            </w:r>
          </w:p>
        </w:tc>
        <w:tc>
          <w:tcPr>
            <w:tcW w:w="0" w:type="auto"/>
            <w:tcBorders>
              <w:top w:val="none" w:sz="0" w:space="0" w:color="auto"/>
              <w:bottom w:val="none" w:sz="0" w:space="0" w:color="auto"/>
            </w:tcBorders>
            <w:tcMar>
              <w:left w:w="57" w:type="dxa"/>
              <w:right w:w="57" w:type="dxa"/>
            </w:tcMar>
          </w:tcPr>
          <w:p w14:paraId="4986EE75" w14:textId="77777777" w:rsidR="001D343F" w:rsidRPr="00654C51" w:rsidRDefault="001D343F" w:rsidP="008C3935">
            <w:pPr>
              <w:keepNext/>
              <w:pBdr>
                <w:top w:val="none" w:sz="0" w:space="0" w:color="000000"/>
                <w:left w:val="none" w:sz="0" w:space="0" w:color="000000"/>
                <w:bottom w:val="none" w:sz="0" w:space="0" w:color="000000"/>
                <w:right w:val="none" w:sz="0" w:space="0" w:color="000000"/>
              </w:pBdr>
              <w:spacing w:afterLines="40" w:after="96"/>
              <w:ind w:left="-1" w:right="102"/>
              <w:rPr>
                <w:rFonts w:ascii="Calibri" w:hAnsi="Calibri" w:cs="Calibri"/>
                <w:sz w:val="14"/>
                <w:szCs w:val="14"/>
              </w:rPr>
            </w:pPr>
            <w:r w:rsidRPr="00654C51">
              <w:rPr>
                <w:rFonts w:ascii="Calibri" w:hAnsi="Calibri" w:cs="Calibri"/>
                <w:sz w:val="14"/>
                <w:szCs w:val="14"/>
              </w:rPr>
              <w:t>45 (47)</w:t>
            </w:r>
          </w:p>
        </w:tc>
        <w:tc>
          <w:tcPr>
            <w:tcW w:w="959" w:type="dxa"/>
            <w:tcBorders>
              <w:top w:val="none" w:sz="0" w:space="0" w:color="auto"/>
              <w:bottom w:val="none" w:sz="0" w:space="0" w:color="auto"/>
            </w:tcBorders>
            <w:tcMar>
              <w:left w:w="57" w:type="dxa"/>
              <w:right w:w="57" w:type="dxa"/>
            </w:tcMar>
          </w:tcPr>
          <w:p w14:paraId="5876E215" w14:textId="77777777" w:rsidR="001D343F" w:rsidRPr="00654C51" w:rsidRDefault="001D343F" w:rsidP="008C3935">
            <w:pPr>
              <w:keepNext/>
              <w:pBdr>
                <w:top w:val="none" w:sz="0" w:space="0" w:color="000000"/>
                <w:left w:val="none" w:sz="0" w:space="0" w:color="000000"/>
                <w:bottom w:val="none" w:sz="0" w:space="0" w:color="000000"/>
                <w:right w:val="none" w:sz="0" w:space="0" w:color="000000"/>
              </w:pBdr>
              <w:spacing w:afterLines="40" w:after="96"/>
              <w:ind w:right="102"/>
              <w:jc w:val="center"/>
              <w:rPr>
                <w:rFonts w:ascii="Calibri" w:hAnsi="Calibri" w:cs="Calibri"/>
                <w:color w:val="000000"/>
                <w:sz w:val="14"/>
                <w:szCs w:val="14"/>
              </w:rPr>
            </w:pPr>
            <w:r w:rsidRPr="00654C51">
              <w:rPr>
                <w:rFonts w:ascii="Calibri" w:hAnsi="Calibri" w:cs="Calibri"/>
                <w:color w:val="000000"/>
                <w:sz w:val="14"/>
                <w:szCs w:val="14"/>
              </w:rPr>
              <w:t>7</w:t>
            </w:r>
            <w:r>
              <w:rPr>
                <w:rFonts w:ascii="Calibri" w:hAnsi="Calibri" w:cs="Calibri"/>
                <w:color w:val="000000"/>
                <w:sz w:val="14"/>
                <w:szCs w:val="14"/>
              </w:rPr>
              <w:t xml:space="preserve"> (41</w:t>
            </w:r>
            <w:r w:rsidRPr="00654C51">
              <w:rPr>
                <w:rFonts w:ascii="Calibri" w:hAnsi="Calibri" w:cs="Calibri"/>
                <w:color w:val="000000"/>
                <w:sz w:val="14"/>
                <w:szCs w:val="14"/>
              </w:rPr>
              <w:t>)</w:t>
            </w:r>
          </w:p>
        </w:tc>
        <w:tc>
          <w:tcPr>
            <w:tcW w:w="0" w:type="auto"/>
            <w:tcBorders>
              <w:top w:val="none" w:sz="0" w:space="0" w:color="auto"/>
              <w:bottom w:val="none" w:sz="0" w:space="0" w:color="auto"/>
            </w:tcBorders>
            <w:tcMar>
              <w:left w:w="57" w:type="dxa"/>
              <w:right w:w="57" w:type="dxa"/>
            </w:tcMar>
          </w:tcPr>
          <w:p w14:paraId="63CC28D4" w14:textId="77777777" w:rsidR="001D343F" w:rsidRPr="00654C51" w:rsidRDefault="001D343F" w:rsidP="008C3935">
            <w:pPr>
              <w:keepNext/>
              <w:pBdr>
                <w:top w:val="none" w:sz="0" w:space="0" w:color="000000"/>
                <w:left w:val="none" w:sz="0" w:space="0" w:color="000000"/>
                <w:bottom w:val="none" w:sz="0" w:space="0" w:color="000000"/>
                <w:right w:val="none" w:sz="0" w:space="0" w:color="000000"/>
              </w:pBdr>
              <w:spacing w:afterLines="40" w:after="96"/>
              <w:ind w:right="102"/>
              <w:jc w:val="center"/>
              <w:rPr>
                <w:rFonts w:ascii="Calibri" w:hAnsi="Calibri" w:cs="Calibri"/>
                <w:color w:val="000000"/>
                <w:sz w:val="14"/>
                <w:szCs w:val="14"/>
              </w:rPr>
            </w:pPr>
            <w:r w:rsidRPr="00654C51">
              <w:rPr>
                <w:rFonts w:ascii="Calibri" w:hAnsi="Calibri" w:cs="Calibri"/>
                <w:color w:val="000000"/>
                <w:sz w:val="14"/>
                <w:szCs w:val="14"/>
              </w:rPr>
              <w:t>26 (60)</w:t>
            </w:r>
          </w:p>
        </w:tc>
        <w:tc>
          <w:tcPr>
            <w:tcW w:w="0" w:type="auto"/>
            <w:tcBorders>
              <w:top w:val="none" w:sz="0" w:space="0" w:color="auto"/>
              <w:bottom w:val="none" w:sz="0" w:space="0" w:color="auto"/>
            </w:tcBorders>
            <w:tcMar>
              <w:left w:w="57" w:type="dxa"/>
              <w:right w:w="57" w:type="dxa"/>
            </w:tcMar>
          </w:tcPr>
          <w:p w14:paraId="2A4727C1" w14:textId="77777777" w:rsidR="001D343F" w:rsidRPr="00654C51" w:rsidRDefault="001D343F" w:rsidP="008C3935">
            <w:pPr>
              <w:keepNext/>
              <w:pBdr>
                <w:top w:val="none" w:sz="0" w:space="0" w:color="000000"/>
                <w:left w:val="none" w:sz="0" w:space="0" w:color="000000"/>
                <w:bottom w:val="none" w:sz="0" w:space="0" w:color="000000"/>
                <w:right w:val="none" w:sz="0" w:space="0" w:color="000000"/>
              </w:pBdr>
              <w:spacing w:afterLines="40" w:after="96"/>
              <w:ind w:right="102"/>
              <w:jc w:val="center"/>
              <w:rPr>
                <w:rFonts w:ascii="Calibri" w:hAnsi="Calibri" w:cs="Calibri"/>
                <w:color w:val="000000"/>
                <w:sz w:val="14"/>
                <w:szCs w:val="14"/>
              </w:rPr>
            </w:pPr>
            <w:r w:rsidRPr="00654C51">
              <w:rPr>
                <w:rFonts w:ascii="Calibri" w:hAnsi="Calibri" w:cs="Calibri"/>
                <w:color w:val="000000"/>
                <w:sz w:val="14"/>
                <w:szCs w:val="14"/>
              </w:rPr>
              <w:t>8</w:t>
            </w:r>
            <w:r>
              <w:rPr>
                <w:rFonts w:ascii="Calibri" w:hAnsi="Calibri" w:cs="Calibri"/>
                <w:color w:val="000000"/>
                <w:sz w:val="14"/>
                <w:szCs w:val="14"/>
              </w:rPr>
              <w:t xml:space="preserve"> (62</w:t>
            </w:r>
            <w:r w:rsidRPr="00654C51">
              <w:rPr>
                <w:rFonts w:ascii="Calibri" w:hAnsi="Calibri" w:cs="Calibri"/>
                <w:color w:val="000000"/>
                <w:sz w:val="14"/>
                <w:szCs w:val="14"/>
              </w:rPr>
              <w:t>)</w:t>
            </w:r>
          </w:p>
        </w:tc>
        <w:tc>
          <w:tcPr>
            <w:tcW w:w="0" w:type="auto"/>
            <w:tcBorders>
              <w:top w:val="none" w:sz="0" w:space="0" w:color="auto"/>
              <w:bottom w:val="none" w:sz="0" w:space="0" w:color="auto"/>
            </w:tcBorders>
            <w:tcMar>
              <w:left w:w="57" w:type="dxa"/>
              <w:right w:w="57" w:type="dxa"/>
            </w:tcMar>
          </w:tcPr>
          <w:p w14:paraId="06CCEFAF" w14:textId="77777777" w:rsidR="001D343F" w:rsidRPr="00654C51" w:rsidRDefault="001D343F" w:rsidP="008C3935">
            <w:pPr>
              <w:keepNext/>
              <w:pBdr>
                <w:top w:val="none" w:sz="0" w:space="0" w:color="000000"/>
                <w:left w:val="none" w:sz="0" w:space="0" w:color="000000"/>
                <w:bottom w:val="none" w:sz="0" w:space="0" w:color="000000"/>
                <w:right w:val="none" w:sz="0" w:space="0" w:color="000000"/>
              </w:pBdr>
              <w:spacing w:afterLines="40" w:after="96"/>
              <w:ind w:right="102"/>
              <w:jc w:val="right"/>
              <w:rPr>
                <w:rFonts w:ascii="Calibri" w:hAnsi="Calibri" w:cs="Calibri"/>
                <w:color w:val="000000"/>
                <w:sz w:val="14"/>
                <w:szCs w:val="14"/>
              </w:rPr>
            </w:pPr>
            <w:r>
              <w:rPr>
                <w:rFonts w:ascii="Calibri" w:hAnsi="Calibri" w:cs="Calibri"/>
                <w:color w:val="000000"/>
                <w:sz w:val="14"/>
                <w:szCs w:val="14"/>
              </w:rPr>
              <w:t>5(50</w:t>
            </w:r>
            <w:r w:rsidRPr="00654C51">
              <w:rPr>
                <w:rFonts w:ascii="Calibri" w:hAnsi="Calibri" w:cs="Calibri"/>
                <w:color w:val="000000"/>
                <w:sz w:val="14"/>
                <w:szCs w:val="14"/>
              </w:rPr>
              <w:t>)</w:t>
            </w:r>
          </w:p>
        </w:tc>
      </w:tr>
      <w:tr w:rsidR="001D343F" w:rsidRPr="008C421B" w14:paraId="52E4EB50" w14:textId="77777777" w:rsidTr="008C3935">
        <w:tc>
          <w:tcPr>
            <w:tcW w:w="4361" w:type="dxa"/>
          </w:tcPr>
          <w:p w14:paraId="3200D850" w14:textId="77777777" w:rsidR="001D343F" w:rsidRPr="00654C51"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ascii="Calibri" w:hAnsi="Calibri" w:cs="Calibri"/>
                <w:sz w:val="14"/>
                <w:szCs w:val="14"/>
              </w:rPr>
            </w:pPr>
            <w:r>
              <w:rPr>
                <w:rFonts w:ascii="Calibri" w:hAnsi="Calibri" w:cs="Calibri"/>
                <w:sz w:val="14"/>
                <w:szCs w:val="14"/>
              </w:rPr>
              <w:t xml:space="preserve">11. </w:t>
            </w:r>
            <w:r w:rsidRPr="00654C51">
              <w:rPr>
                <w:rFonts w:ascii="Calibri" w:hAnsi="Calibri" w:cs="Calibri"/>
                <w:sz w:val="14"/>
                <w:szCs w:val="14"/>
              </w:rPr>
              <w:t>My attitude towards prescribing medical cannabis has changed</w:t>
            </w:r>
          </w:p>
        </w:tc>
        <w:tc>
          <w:tcPr>
            <w:tcW w:w="0" w:type="auto"/>
            <w:tcMar>
              <w:left w:w="57" w:type="dxa"/>
              <w:right w:w="57" w:type="dxa"/>
            </w:tcMar>
          </w:tcPr>
          <w:p w14:paraId="65773CEB" w14:textId="77777777" w:rsidR="001D343F" w:rsidRPr="00654C51" w:rsidRDefault="001D343F" w:rsidP="008C3935">
            <w:pPr>
              <w:keepNext/>
              <w:pBdr>
                <w:top w:val="none" w:sz="0" w:space="0" w:color="000000"/>
                <w:left w:val="none" w:sz="0" w:space="0" w:color="000000"/>
                <w:bottom w:val="none" w:sz="0" w:space="0" w:color="000000"/>
                <w:right w:val="none" w:sz="0" w:space="0" w:color="000000"/>
              </w:pBdr>
              <w:spacing w:afterLines="40" w:after="96"/>
              <w:ind w:left="-1" w:right="102"/>
              <w:rPr>
                <w:rFonts w:ascii="Calibri" w:hAnsi="Calibri" w:cs="Calibri"/>
                <w:sz w:val="14"/>
                <w:szCs w:val="14"/>
              </w:rPr>
            </w:pPr>
            <w:r w:rsidRPr="00654C51">
              <w:rPr>
                <w:rFonts w:ascii="Calibri" w:hAnsi="Calibri" w:cs="Calibri"/>
                <w:sz w:val="14"/>
                <w:szCs w:val="14"/>
              </w:rPr>
              <w:t>31 (33)</w:t>
            </w:r>
          </w:p>
        </w:tc>
        <w:tc>
          <w:tcPr>
            <w:tcW w:w="959" w:type="dxa"/>
            <w:tcMar>
              <w:left w:w="57" w:type="dxa"/>
              <w:right w:w="57" w:type="dxa"/>
            </w:tcMar>
          </w:tcPr>
          <w:p w14:paraId="2A68E4A1" w14:textId="77777777" w:rsidR="001D343F" w:rsidRPr="00654C51" w:rsidRDefault="001D343F" w:rsidP="008C3935">
            <w:pPr>
              <w:keepNext/>
              <w:pBdr>
                <w:top w:val="none" w:sz="0" w:space="0" w:color="000000"/>
                <w:left w:val="none" w:sz="0" w:space="0" w:color="000000"/>
                <w:bottom w:val="none" w:sz="0" w:space="0" w:color="000000"/>
                <w:right w:val="none" w:sz="0" w:space="0" w:color="000000"/>
              </w:pBdr>
              <w:spacing w:afterLines="40" w:after="96"/>
              <w:ind w:right="102"/>
              <w:jc w:val="center"/>
              <w:rPr>
                <w:rFonts w:ascii="Calibri" w:hAnsi="Calibri" w:cs="Calibri"/>
                <w:color w:val="000000"/>
                <w:sz w:val="14"/>
                <w:szCs w:val="14"/>
              </w:rPr>
            </w:pPr>
            <w:r w:rsidRPr="00654C51">
              <w:rPr>
                <w:rFonts w:ascii="Calibri" w:hAnsi="Calibri" w:cs="Calibri"/>
                <w:color w:val="000000"/>
                <w:sz w:val="14"/>
                <w:szCs w:val="14"/>
              </w:rPr>
              <w:t>6</w:t>
            </w:r>
            <w:r>
              <w:rPr>
                <w:rFonts w:ascii="Calibri" w:hAnsi="Calibri" w:cs="Calibri"/>
                <w:color w:val="000000"/>
                <w:sz w:val="14"/>
                <w:szCs w:val="14"/>
              </w:rPr>
              <w:t xml:space="preserve"> (35</w:t>
            </w:r>
            <w:r w:rsidRPr="00654C51">
              <w:rPr>
                <w:rFonts w:ascii="Calibri" w:hAnsi="Calibri" w:cs="Calibri"/>
                <w:color w:val="000000"/>
                <w:sz w:val="14"/>
                <w:szCs w:val="14"/>
              </w:rPr>
              <w:t>)</w:t>
            </w:r>
          </w:p>
        </w:tc>
        <w:tc>
          <w:tcPr>
            <w:tcW w:w="0" w:type="auto"/>
            <w:tcMar>
              <w:left w:w="57" w:type="dxa"/>
              <w:right w:w="57" w:type="dxa"/>
            </w:tcMar>
          </w:tcPr>
          <w:p w14:paraId="1517C57D" w14:textId="77777777" w:rsidR="001D343F" w:rsidRPr="00654C51" w:rsidRDefault="001D343F" w:rsidP="008C3935">
            <w:pPr>
              <w:keepNext/>
              <w:pBdr>
                <w:top w:val="none" w:sz="0" w:space="0" w:color="000000"/>
                <w:left w:val="none" w:sz="0" w:space="0" w:color="000000"/>
                <w:bottom w:val="none" w:sz="0" w:space="0" w:color="000000"/>
                <w:right w:val="none" w:sz="0" w:space="0" w:color="000000"/>
              </w:pBdr>
              <w:spacing w:afterLines="40" w:after="96"/>
              <w:ind w:right="102"/>
              <w:jc w:val="center"/>
              <w:rPr>
                <w:rFonts w:ascii="Calibri" w:hAnsi="Calibri" w:cs="Calibri"/>
                <w:color w:val="000000"/>
                <w:sz w:val="14"/>
                <w:szCs w:val="14"/>
              </w:rPr>
            </w:pPr>
            <w:r>
              <w:rPr>
                <w:rFonts w:ascii="Calibri" w:hAnsi="Calibri" w:cs="Calibri"/>
                <w:color w:val="000000"/>
                <w:sz w:val="14"/>
                <w:szCs w:val="14"/>
              </w:rPr>
              <w:t>16 (37</w:t>
            </w:r>
            <w:r w:rsidRPr="00654C51">
              <w:rPr>
                <w:rFonts w:ascii="Calibri" w:hAnsi="Calibri" w:cs="Calibri"/>
                <w:color w:val="000000"/>
                <w:sz w:val="14"/>
                <w:szCs w:val="14"/>
              </w:rPr>
              <w:t>)</w:t>
            </w:r>
          </w:p>
        </w:tc>
        <w:tc>
          <w:tcPr>
            <w:tcW w:w="0" w:type="auto"/>
            <w:tcMar>
              <w:left w:w="57" w:type="dxa"/>
              <w:right w:w="57" w:type="dxa"/>
            </w:tcMar>
          </w:tcPr>
          <w:p w14:paraId="4C000D73" w14:textId="77777777" w:rsidR="001D343F" w:rsidRPr="00654C51" w:rsidRDefault="001D343F" w:rsidP="008C3935">
            <w:pPr>
              <w:keepNext/>
              <w:pBdr>
                <w:top w:val="none" w:sz="0" w:space="0" w:color="000000"/>
                <w:left w:val="none" w:sz="0" w:space="0" w:color="000000"/>
                <w:bottom w:val="none" w:sz="0" w:space="0" w:color="000000"/>
                <w:right w:val="none" w:sz="0" w:space="0" w:color="000000"/>
              </w:pBdr>
              <w:spacing w:afterLines="40" w:after="96"/>
              <w:ind w:right="102"/>
              <w:jc w:val="center"/>
              <w:rPr>
                <w:rFonts w:ascii="Calibri" w:hAnsi="Calibri" w:cs="Calibri"/>
                <w:color w:val="000000"/>
                <w:sz w:val="14"/>
                <w:szCs w:val="14"/>
              </w:rPr>
            </w:pPr>
            <w:r>
              <w:rPr>
                <w:rFonts w:ascii="Calibri" w:hAnsi="Calibri" w:cs="Calibri"/>
                <w:color w:val="000000"/>
                <w:sz w:val="14"/>
                <w:szCs w:val="14"/>
              </w:rPr>
              <w:t>3 (23</w:t>
            </w:r>
            <w:r w:rsidRPr="00654C51">
              <w:rPr>
                <w:rFonts w:ascii="Calibri" w:hAnsi="Calibri" w:cs="Calibri"/>
                <w:color w:val="000000"/>
                <w:sz w:val="14"/>
                <w:szCs w:val="14"/>
              </w:rPr>
              <w:t>)</w:t>
            </w:r>
          </w:p>
        </w:tc>
        <w:tc>
          <w:tcPr>
            <w:tcW w:w="0" w:type="auto"/>
            <w:tcMar>
              <w:left w:w="57" w:type="dxa"/>
              <w:right w:w="57" w:type="dxa"/>
            </w:tcMar>
          </w:tcPr>
          <w:p w14:paraId="3910C1BB" w14:textId="77777777" w:rsidR="001D343F" w:rsidRPr="00654C51" w:rsidRDefault="001D343F" w:rsidP="008C3935">
            <w:pPr>
              <w:keepNext/>
              <w:pBdr>
                <w:top w:val="none" w:sz="0" w:space="0" w:color="000000"/>
                <w:left w:val="none" w:sz="0" w:space="0" w:color="000000"/>
                <w:bottom w:val="none" w:sz="0" w:space="0" w:color="000000"/>
                <w:right w:val="none" w:sz="0" w:space="0" w:color="000000"/>
              </w:pBdr>
              <w:spacing w:afterLines="40" w:after="96"/>
              <w:ind w:right="102"/>
              <w:jc w:val="right"/>
              <w:rPr>
                <w:rFonts w:ascii="Calibri" w:hAnsi="Calibri" w:cs="Calibri"/>
                <w:color w:val="000000"/>
                <w:sz w:val="14"/>
                <w:szCs w:val="14"/>
              </w:rPr>
            </w:pPr>
            <w:r w:rsidRPr="00654C51">
              <w:rPr>
                <w:rFonts w:ascii="Calibri" w:hAnsi="Calibri" w:cs="Calibri"/>
                <w:color w:val="000000"/>
                <w:sz w:val="14"/>
                <w:szCs w:val="14"/>
              </w:rPr>
              <w:t>3 (30)</w:t>
            </w:r>
          </w:p>
        </w:tc>
      </w:tr>
      <w:tr w:rsidR="001D343F" w:rsidRPr="008C421B" w14:paraId="7505544A" w14:textId="77777777" w:rsidTr="008C3935">
        <w:trPr>
          <w:cnfStyle w:val="000000100000" w:firstRow="0" w:lastRow="0" w:firstColumn="0" w:lastColumn="0" w:oddVBand="0" w:evenVBand="0" w:oddHBand="1" w:evenHBand="0" w:firstRowFirstColumn="0" w:firstRowLastColumn="0" w:lastRowFirstColumn="0" w:lastRowLastColumn="0"/>
        </w:trPr>
        <w:tc>
          <w:tcPr>
            <w:tcW w:w="4361" w:type="dxa"/>
            <w:tcBorders>
              <w:top w:val="none" w:sz="0" w:space="0" w:color="auto"/>
              <w:bottom w:val="none" w:sz="0" w:space="0" w:color="auto"/>
            </w:tcBorders>
          </w:tcPr>
          <w:p w14:paraId="332447BC" w14:textId="77777777" w:rsidR="001D343F" w:rsidRPr="00654C51"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ascii="Calibri" w:hAnsi="Calibri" w:cs="Calibri"/>
                <w:sz w:val="14"/>
                <w:szCs w:val="14"/>
              </w:rPr>
            </w:pPr>
            <w:r>
              <w:rPr>
                <w:rFonts w:ascii="Calibri" w:hAnsi="Calibri" w:cs="Calibri"/>
                <w:color w:val="000000"/>
                <w:sz w:val="14"/>
                <w:szCs w:val="14"/>
              </w:rPr>
              <w:t xml:space="preserve">12. </w:t>
            </w:r>
            <w:r w:rsidRPr="00654C51">
              <w:rPr>
                <w:rFonts w:ascii="Calibri" w:hAnsi="Calibri" w:cs="Calibri"/>
                <w:color w:val="000000"/>
                <w:sz w:val="14"/>
                <w:szCs w:val="14"/>
              </w:rPr>
              <w:t>I am familiar with the endocannabinoid system</w:t>
            </w:r>
          </w:p>
        </w:tc>
        <w:tc>
          <w:tcPr>
            <w:tcW w:w="0" w:type="auto"/>
            <w:tcBorders>
              <w:top w:val="none" w:sz="0" w:space="0" w:color="auto"/>
              <w:bottom w:val="none" w:sz="0" w:space="0" w:color="auto"/>
            </w:tcBorders>
            <w:tcMar>
              <w:left w:w="57" w:type="dxa"/>
              <w:right w:w="57" w:type="dxa"/>
            </w:tcMar>
          </w:tcPr>
          <w:p w14:paraId="11E0D1D0" w14:textId="77777777" w:rsidR="001D343F" w:rsidRPr="00654C51" w:rsidRDefault="001D343F" w:rsidP="008C3935">
            <w:pPr>
              <w:keepNext/>
              <w:pBdr>
                <w:top w:val="none" w:sz="0" w:space="0" w:color="000000"/>
                <w:left w:val="none" w:sz="0" w:space="0" w:color="000000"/>
                <w:bottom w:val="none" w:sz="0" w:space="0" w:color="000000"/>
                <w:right w:val="none" w:sz="0" w:space="0" w:color="000000"/>
              </w:pBdr>
              <w:spacing w:afterLines="40" w:after="96"/>
              <w:ind w:left="-1" w:right="102"/>
              <w:rPr>
                <w:rFonts w:ascii="Calibri" w:hAnsi="Calibri" w:cs="Calibri"/>
                <w:sz w:val="14"/>
                <w:szCs w:val="14"/>
              </w:rPr>
            </w:pPr>
            <w:r w:rsidRPr="00654C51">
              <w:rPr>
                <w:rFonts w:ascii="Calibri" w:hAnsi="Calibri" w:cs="Calibri"/>
                <w:sz w:val="14"/>
                <w:szCs w:val="14"/>
              </w:rPr>
              <w:t>17 (18)</w:t>
            </w:r>
          </w:p>
        </w:tc>
        <w:tc>
          <w:tcPr>
            <w:tcW w:w="959" w:type="dxa"/>
            <w:tcBorders>
              <w:top w:val="none" w:sz="0" w:space="0" w:color="auto"/>
              <w:bottom w:val="none" w:sz="0" w:space="0" w:color="auto"/>
            </w:tcBorders>
            <w:tcMar>
              <w:left w:w="57" w:type="dxa"/>
              <w:right w:w="57" w:type="dxa"/>
            </w:tcMar>
          </w:tcPr>
          <w:p w14:paraId="78DDDC38" w14:textId="77777777" w:rsidR="001D343F" w:rsidRPr="00654C51" w:rsidRDefault="001D343F" w:rsidP="008C3935">
            <w:pPr>
              <w:keepNext/>
              <w:pBdr>
                <w:top w:val="none" w:sz="0" w:space="0" w:color="000000"/>
                <w:left w:val="none" w:sz="0" w:space="0" w:color="000000"/>
                <w:bottom w:val="none" w:sz="0" w:space="0" w:color="000000"/>
                <w:right w:val="none" w:sz="0" w:space="0" w:color="000000"/>
              </w:pBdr>
              <w:spacing w:afterLines="40" w:after="96"/>
              <w:ind w:right="102"/>
              <w:jc w:val="center"/>
              <w:rPr>
                <w:rFonts w:ascii="Calibri" w:hAnsi="Calibri" w:cs="Calibri"/>
                <w:color w:val="000000"/>
                <w:sz w:val="14"/>
                <w:szCs w:val="14"/>
              </w:rPr>
            </w:pPr>
            <w:r w:rsidRPr="00654C51">
              <w:rPr>
                <w:rFonts w:ascii="Calibri" w:hAnsi="Calibri" w:cs="Calibri"/>
                <w:color w:val="000000"/>
                <w:sz w:val="14"/>
                <w:szCs w:val="14"/>
              </w:rPr>
              <w:t>2 (12)</w:t>
            </w:r>
          </w:p>
        </w:tc>
        <w:tc>
          <w:tcPr>
            <w:tcW w:w="0" w:type="auto"/>
            <w:tcBorders>
              <w:top w:val="none" w:sz="0" w:space="0" w:color="auto"/>
              <w:bottom w:val="none" w:sz="0" w:space="0" w:color="auto"/>
            </w:tcBorders>
            <w:tcMar>
              <w:left w:w="57" w:type="dxa"/>
              <w:right w:w="57" w:type="dxa"/>
            </w:tcMar>
          </w:tcPr>
          <w:p w14:paraId="7256515E" w14:textId="77777777" w:rsidR="001D343F" w:rsidRPr="00654C51" w:rsidRDefault="001D343F" w:rsidP="008C3935">
            <w:pPr>
              <w:keepNext/>
              <w:pBdr>
                <w:top w:val="none" w:sz="0" w:space="0" w:color="000000"/>
                <w:left w:val="none" w:sz="0" w:space="0" w:color="000000"/>
                <w:bottom w:val="none" w:sz="0" w:space="0" w:color="000000"/>
                <w:right w:val="none" w:sz="0" w:space="0" w:color="000000"/>
              </w:pBdr>
              <w:spacing w:afterLines="40" w:after="96"/>
              <w:ind w:right="102"/>
              <w:jc w:val="center"/>
              <w:rPr>
                <w:rFonts w:ascii="Calibri" w:hAnsi="Calibri" w:cs="Calibri"/>
                <w:color w:val="000000"/>
                <w:sz w:val="14"/>
                <w:szCs w:val="14"/>
              </w:rPr>
            </w:pPr>
            <w:r w:rsidRPr="00654C51">
              <w:rPr>
                <w:rFonts w:ascii="Calibri" w:hAnsi="Calibri" w:cs="Calibri"/>
                <w:color w:val="000000"/>
                <w:sz w:val="14"/>
                <w:szCs w:val="14"/>
              </w:rPr>
              <w:t>3</w:t>
            </w:r>
            <w:r>
              <w:rPr>
                <w:rFonts w:ascii="Calibri" w:hAnsi="Calibri" w:cs="Calibri"/>
                <w:color w:val="000000"/>
                <w:sz w:val="14"/>
                <w:szCs w:val="14"/>
              </w:rPr>
              <w:t xml:space="preserve"> (7</w:t>
            </w:r>
            <w:r w:rsidRPr="00654C51">
              <w:rPr>
                <w:rFonts w:ascii="Calibri" w:hAnsi="Calibri" w:cs="Calibri"/>
                <w:color w:val="000000"/>
                <w:sz w:val="14"/>
                <w:szCs w:val="14"/>
              </w:rPr>
              <w:t>)</w:t>
            </w:r>
          </w:p>
        </w:tc>
        <w:tc>
          <w:tcPr>
            <w:tcW w:w="0" w:type="auto"/>
            <w:tcBorders>
              <w:top w:val="none" w:sz="0" w:space="0" w:color="auto"/>
              <w:bottom w:val="none" w:sz="0" w:space="0" w:color="auto"/>
            </w:tcBorders>
            <w:tcMar>
              <w:left w:w="57" w:type="dxa"/>
              <w:right w:w="57" w:type="dxa"/>
            </w:tcMar>
          </w:tcPr>
          <w:p w14:paraId="747C7B41" w14:textId="77777777" w:rsidR="001D343F" w:rsidRPr="00654C51" w:rsidRDefault="001D343F" w:rsidP="008C3935">
            <w:pPr>
              <w:keepNext/>
              <w:pBdr>
                <w:top w:val="none" w:sz="0" w:space="0" w:color="000000"/>
                <w:left w:val="none" w:sz="0" w:space="0" w:color="000000"/>
                <w:bottom w:val="none" w:sz="0" w:space="0" w:color="000000"/>
                <w:right w:val="none" w:sz="0" w:space="0" w:color="000000"/>
              </w:pBdr>
              <w:spacing w:afterLines="40" w:after="96"/>
              <w:ind w:right="102"/>
              <w:jc w:val="center"/>
              <w:rPr>
                <w:rFonts w:ascii="Calibri" w:hAnsi="Calibri" w:cs="Calibri"/>
                <w:color w:val="000000"/>
                <w:sz w:val="14"/>
                <w:szCs w:val="14"/>
              </w:rPr>
            </w:pPr>
            <w:r>
              <w:rPr>
                <w:rFonts w:ascii="Calibri" w:hAnsi="Calibri" w:cs="Calibri"/>
                <w:color w:val="000000"/>
                <w:sz w:val="14"/>
                <w:szCs w:val="14"/>
              </w:rPr>
              <w:t>5 (38</w:t>
            </w:r>
            <w:r w:rsidRPr="00654C51">
              <w:rPr>
                <w:rFonts w:ascii="Calibri" w:hAnsi="Calibri" w:cs="Calibri"/>
                <w:color w:val="000000"/>
                <w:sz w:val="14"/>
                <w:szCs w:val="14"/>
              </w:rPr>
              <w:t>)</w:t>
            </w:r>
          </w:p>
        </w:tc>
        <w:tc>
          <w:tcPr>
            <w:tcW w:w="0" w:type="auto"/>
            <w:tcBorders>
              <w:top w:val="none" w:sz="0" w:space="0" w:color="auto"/>
              <w:bottom w:val="none" w:sz="0" w:space="0" w:color="auto"/>
            </w:tcBorders>
            <w:tcMar>
              <w:left w:w="57" w:type="dxa"/>
              <w:right w:w="57" w:type="dxa"/>
            </w:tcMar>
          </w:tcPr>
          <w:p w14:paraId="66917368" w14:textId="77777777" w:rsidR="001D343F" w:rsidRPr="00654C51" w:rsidRDefault="001D343F" w:rsidP="008C3935">
            <w:pPr>
              <w:keepNext/>
              <w:pBdr>
                <w:top w:val="none" w:sz="0" w:space="0" w:color="000000"/>
                <w:left w:val="none" w:sz="0" w:space="0" w:color="000000"/>
                <w:bottom w:val="none" w:sz="0" w:space="0" w:color="000000"/>
                <w:right w:val="none" w:sz="0" w:space="0" w:color="000000"/>
              </w:pBdr>
              <w:spacing w:afterLines="40" w:after="96"/>
              <w:ind w:right="102"/>
              <w:jc w:val="right"/>
              <w:rPr>
                <w:rFonts w:ascii="Calibri" w:hAnsi="Calibri" w:cs="Calibri"/>
                <w:color w:val="000000"/>
                <w:sz w:val="14"/>
                <w:szCs w:val="14"/>
              </w:rPr>
            </w:pPr>
            <w:r>
              <w:rPr>
                <w:rFonts w:ascii="Calibri" w:hAnsi="Calibri" w:cs="Calibri"/>
                <w:color w:val="000000"/>
                <w:sz w:val="14"/>
                <w:szCs w:val="14"/>
              </w:rPr>
              <w:t>3 (30</w:t>
            </w:r>
            <w:r w:rsidRPr="00654C51">
              <w:rPr>
                <w:rFonts w:ascii="Calibri" w:hAnsi="Calibri" w:cs="Calibri"/>
                <w:color w:val="000000"/>
                <w:sz w:val="14"/>
                <w:szCs w:val="14"/>
              </w:rPr>
              <w:t>)</w:t>
            </w:r>
          </w:p>
        </w:tc>
      </w:tr>
      <w:tr w:rsidR="001D343F" w:rsidRPr="007E0108" w14:paraId="00CC9F92" w14:textId="77777777" w:rsidTr="008C3935">
        <w:tc>
          <w:tcPr>
            <w:tcW w:w="9134" w:type="dxa"/>
            <w:gridSpan w:val="6"/>
            <w:tcMar>
              <w:left w:w="57" w:type="dxa"/>
              <w:right w:w="57" w:type="dxa"/>
            </w:tcMar>
          </w:tcPr>
          <w:p w14:paraId="687F9038" w14:textId="77777777" w:rsidR="001D343F" w:rsidRPr="007E0108" w:rsidRDefault="001D343F" w:rsidP="008C3935">
            <w:pPr>
              <w:keepNext/>
              <w:spacing w:afterLines="40" w:after="96"/>
              <w:ind w:left="100" w:right="102"/>
              <w:rPr>
                <w:rFonts w:cstheme="minorHAnsi"/>
                <w:sz w:val="14"/>
                <w:szCs w:val="14"/>
              </w:rPr>
            </w:pPr>
            <w:r w:rsidRPr="007E0108">
              <w:rPr>
                <w:rFonts w:cstheme="minorHAnsi"/>
                <w:b/>
                <w:color w:val="000000"/>
                <w:sz w:val="14"/>
                <w:szCs w:val="14"/>
              </w:rPr>
              <w:t>In your opinion or according to your experience, which of these cancer patient populations can benefit from medicinal cannabis</w:t>
            </w:r>
            <w:r>
              <w:rPr>
                <w:rFonts w:cstheme="minorHAnsi"/>
                <w:b/>
                <w:color w:val="000000"/>
                <w:sz w:val="14"/>
                <w:szCs w:val="14"/>
              </w:rPr>
              <w:t>:</w:t>
            </w:r>
          </w:p>
        </w:tc>
      </w:tr>
      <w:tr w:rsidR="001D343F" w:rsidRPr="00D76464" w14:paraId="28BA1628" w14:textId="77777777" w:rsidTr="008C3935">
        <w:trPr>
          <w:cnfStyle w:val="000000100000" w:firstRow="0" w:lastRow="0" w:firstColumn="0" w:lastColumn="0" w:oddVBand="0" w:evenVBand="0" w:oddHBand="1" w:evenHBand="0" w:firstRowFirstColumn="0" w:firstRowLastColumn="0" w:lastRowFirstColumn="0" w:lastRowLastColumn="0"/>
        </w:trPr>
        <w:tc>
          <w:tcPr>
            <w:tcW w:w="4361" w:type="dxa"/>
            <w:tcBorders>
              <w:top w:val="none" w:sz="0" w:space="0" w:color="auto"/>
              <w:bottom w:val="none" w:sz="0" w:space="0" w:color="auto"/>
            </w:tcBorders>
          </w:tcPr>
          <w:p w14:paraId="451254BE" w14:textId="77777777" w:rsidR="001D343F" w:rsidRPr="00D76464"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cstheme="minorHAnsi"/>
                <w:color w:val="000000"/>
                <w:sz w:val="14"/>
                <w:szCs w:val="14"/>
              </w:rPr>
            </w:pPr>
            <w:r w:rsidRPr="00D76464">
              <w:rPr>
                <w:rFonts w:cstheme="minorHAnsi"/>
                <w:color w:val="000000"/>
                <w:sz w:val="14"/>
                <w:szCs w:val="14"/>
              </w:rPr>
              <w:t>13. Patients with advanced disease receiving supportive care alone/end-of-life care</w:t>
            </w:r>
          </w:p>
        </w:tc>
        <w:tc>
          <w:tcPr>
            <w:tcW w:w="0" w:type="auto"/>
            <w:tcBorders>
              <w:top w:val="none" w:sz="0" w:space="0" w:color="auto"/>
              <w:bottom w:val="none" w:sz="0" w:space="0" w:color="auto"/>
            </w:tcBorders>
            <w:tcMar>
              <w:left w:w="57" w:type="dxa"/>
              <w:right w:w="57" w:type="dxa"/>
            </w:tcMar>
          </w:tcPr>
          <w:p w14:paraId="6B49D969" w14:textId="77777777" w:rsidR="001D343F" w:rsidRPr="00D76464" w:rsidRDefault="001D343F" w:rsidP="008C3935">
            <w:pPr>
              <w:keepNext/>
              <w:pBdr>
                <w:top w:val="none" w:sz="0" w:space="0" w:color="000000"/>
                <w:left w:val="none" w:sz="0" w:space="0" w:color="000000"/>
                <w:bottom w:val="none" w:sz="0" w:space="0" w:color="000000"/>
                <w:right w:val="none" w:sz="0" w:space="0" w:color="000000"/>
              </w:pBdr>
              <w:spacing w:afterLines="40" w:after="96"/>
              <w:ind w:left="-1" w:right="102"/>
              <w:rPr>
                <w:rFonts w:cstheme="minorHAnsi"/>
                <w:color w:val="000000"/>
                <w:sz w:val="14"/>
                <w:szCs w:val="14"/>
              </w:rPr>
            </w:pPr>
            <w:r w:rsidRPr="00D76464">
              <w:rPr>
                <w:rFonts w:cstheme="minorHAnsi"/>
                <w:color w:val="000000"/>
                <w:sz w:val="14"/>
                <w:szCs w:val="14"/>
              </w:rPr>
              <w:t>55 (50.9)</w:t>
            </w:r>
          </w:p>
        </w:tc>
        <w:tc>
          <w:tcPr>
            <w:tcW w:w="959" w:type="dxa"/>
            <w:tcBorders>
              <w:top w:val="none" w:sz="0" w:space="0" w:color="auto"/>
              <w:bottom w:val="none" w:sz="0" w:space="0" w:color="auto"/>
            </w:tcBorders>
            <w:tcMar>
              <w:left w:w="57" w:type="dxa"/>
              <w:right w:w="57" w:type="dxa"/>
            </w:tcMar>
          </w:tcPr>
          <w:p w14:paraId="0B267507" w14:textId="77777777" w:rsidR="001D343F" w:rsidRPr="00D76464" w:rsidRDefault="001D343F" w:rsidP="008C3935">
            <w:pPr>
              <w:keepNext/>
              <w:pBdr>
                <w:top w:val="none" w:sz="0" w:space="0" w:color="000000"/>
                <w:left w:val="none" w:sz="0" w:space="0" w:color="000000"/>
                <w:bottom w:val="none" w:sz="0" w:space="0" w:color="000000"/>
                <w:right w:val="none" w:sz="0" w:space="0" w:color="000000"/>
              </w:pBdr>
              <w:spacing w:afterLines="40" w:after="96"/>
              <w:rPr>
                <w:rFonts w:cstheme="minorHAnsi"/>
                <w:sz w:val="14"/>
                <w:szCs w:val="14"/>
              </w:rPr>
            </w:pPr>
            <w:r w:rsidRPr="00D76464">
              <w:rPr>
                <w:rFonts w:cstheme="minorHAnsi"/>
                <w:color w:val="000000"/>
                <w:sz w:val="14"/>
                <w:szCs w:val="14"/>
              </w:rPr>
              <w:t>14 (</w:t>
            </w:r>
            <w:r>
              <w:rPr>
                <w:rFonts w:cstheme="minorHAnsi"/>
                <w:color w:val="000000"/>
                <w:sz w:val="14"/>
                <w:szCs w:val="14"/>
              </w:rPr>
              <w:t>70</w:t>
            </w:r>
            <w:r w:rsidRPr="00D76464">
              <w:rPr>
                <w:rFonts w:cstheme="minorHAnsi"/>
                <w:color w:val="000000"/>
                <w:sz w:val="14"/>
                <w:szCs w:val="14"/>
              </w:rPr>
              <w:t>)</w:t>
            </w:r>
          </w:p>
        </w:tc>
        <w:tc>
          <w:tcPr>
            <w:tcW w:w="0" w:type="auto"/>
            <w:tcBorders>
              <w:top w:val="none" w:sz="0" w:space="0" w:color="auto"/>
              <w:bottom w:val="none" w:sz="0" w:space="0" w:color="auto"/>
            </w:tcBorders>
            <w:tcMar>
              <w:left w:w="57" w:type="dxa"/>
              <w:right w:w="57" w:type="dxa"/>
            </w:tcMar>
          </w:tcPr>
          <w:p w14:paraId="5D6445F6" w14:textId="77777777" w:rsidR="001D343F" w:rsidRPr="00D76464"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cstheme="minorHAnsi"/>
                <w:sz w:val="14"/>
                <w:szCs w:val="14"/>
              </w:rPr>
            </w:pPr>
            <w:r w:rsidRPr="00D76464">
              <w:rPr>
                <w:rFonts w:cstheme="minorHAnsi"/>
                <w:color w:val="000000"/>
                <w:sz w:val="14"/>
                <w:szCs w:val="14"/>
              </w:rPr>
              <w:t>24 (</w:t>
            </w:r>
            <w:r>
              <w:rPr>
                <w:rFonts w:cstheme="minorHAnsi"/>
                <w:color w:val="000000"/>
                <w:sz w:val="14"/>
                <w:szCs w:val="14"/>
              </w:rPr>
              <w:t>45</w:t>
            </w:r>
            <w:r w:rsidRPr="00D76464">
              <w:rPr>
                <w:rFonts w:cstheme="minorHAnsi"/>
                <w:color w:val="000000"/>
                <w:sz w:val="14"/>
                <w:szCs w:val="14"/>
              </w:rPr>
              <w:t>)</w:t>
            </w:r>
          </w:p>
        </w:tc>
        <w:tc>
          <w:tcPr>
            <w:tcW w:w="0" w:type="auto"/>
            <w:tcBorders>
              <w:top w:val="none" w:sz="0" w:space="0" w:color="auto"/>
              <w:bottom w:val="none" w:sz="0" w:space="0" w:color="auto"/>
            </w:tcBorders>
            <w:tcMar>
              <w:left w:w="57" w:type="dxa"/>
              <w:right w:w="57" w:type="dxa"/>
            </w:tcMar>
          </w:tcPr>
          <w:p w14:paraId="6ADCE5F3" w14:textId="77777777" w:rsidR="001D343F" w:rsidRPr="00D76464"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cstheme="minorHAnsi"/>
                <w:sz w:val="14"/>
                <w:szCs w:val="14"/>
              </w:rPr>
            </w:pPr>
            <w:r w:rsidRPr="00D76464">
              <w:rPr>
                <w:rFonts w:cstheme="minorHAnsi"/>
                <w:color w:val="000000"/>
                <w:sz w:val="14"/>
                <w:szCs w:val="14"/>
              </w:rPr>
              <w:t>10 (</w:t>
            </w:r>
            <w:r>
              <w:rPr>
                <w:rFonts w:cstheme="minorHAnsi"/>
                <w:color w:val="000000"/>
                <w:sz w:val="14"/>
                <w:szCs w:val="14"/>
              </w:rPr>
              <w:t>62</w:t>
            </w:r>
            <w:r w:rsidRPr="00D76464">
              <w:rPr>
                <w:rFonts w:cstheme="minorHAnsi"/>
                <w:color w:val="000000"/>
                <w:sz w:val="14"/>
                <w:szCs w:val="14"/>
              </w:rPr>
              <w:t>)</w:t>
            </w:r>
          </w:p>
        </w:tc>
        <w:tc>
          <w:tcPr>
            <w:tcW w:w="0" w:type="auto"/>
            <w:tcBorders>
              <w:top w:val="none" w:sz="0" w:space="0" w:color="auto"/>
              <w:bottom w:val="none" w:sz="0" w:space="0" w:color="auto"/>
            </w:tcBorders>
            <w:tcMar>
              <w:left w:w="57" w:type="dxa"/>
              <w:right w:w="57" w:type="dxa"/>
            </w:tcMar>
          </w:tcPr>
          <w:p w14:paraId="376E9796" w14:textId="77777777" w:rsidR="001D343F" w:rsidRPr="00D76464"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jc w:val="right"/>
              <w:rPr>
                <w:rFonts w:cstheme="minorHAnsi"/>
                <w:sz w:val="14"/>
                <w:szCs w:val="14"/>
              </w:rPr>
            </w:pPr>
            <w:r w:rsidRPr="00D76464">
              <w:rPr>
                <w:rFonts w:cstheme="minorHAnsi"/>
                <w:color w:val="000000"/>
                <w:sz w:val="14"/>
                <w:szCs w:val="14"/>
              </w:rPr>
              <w:t>3 (2</w:t>
            </w:r>
            <w:r>
              <w:rPr>
                <w:rFonts w:cstheme="minorHAnsi"/>
                <w:color w:val="000000"/>
                <w:sz w:val="14"/>
                <w:szCs w:val="14"/>
              </w:rPr>
              <w:t>7</w:t>
            </w:r>
            <w:r w:rsidRPr="00D76464">
              <w:rPr>
                <w:rFonts w:cstheme="minorHAnsi"/>
                <w:color w:val="000000"/>
                <w:sz w:val="14"/>
                <w:szCs w:val="14"/>
              </w:rPr>
              <w:t>)</w:t>
            </w:r>
          </w:p>
        </w:tc>
      </w:tr>
      <w:tr w:rsidR="001D343F" w:rsidRPr="00D76464" w14:paraId="272F50A7" w14:textId="77777777" w:rsidTr="008C3935">
        <w:tc>
          <w:tcPr>
            <w:tcW w:w="4361" w:type="dxa"/>
          </w:tcPr>
          <w:p w14:paraId="05F0CD02" w14:textId="77777777" w:rsidR="001D343F" w:rsidRPr="00D76464"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cstheme="minorHAnsi"/>
                <w:color w:val="000000"/>
                <w:sz w:val="14"/>
                <w:szCs w:val="14"/>
              </w:rPr>
            </w:pPr>
            <w:r w:rsidRPr="00D76464">
              <w:rPr>
                <w:rFonts w:cstheme="minorHAnsi"/>
                <w:color w:val="000000"/>
                <w:sz w:val="14"/>
                <w:szCs w:val="14"/>
              </w:rPr>
              <w:t>14. Patients receiving active disease-modifying treatment for advanced/metastatic cancer with refractory symptoms</w:t>
            </w:r>
          </w:p>
        </w:tc>
        <w:tc>
          <w:tcPr>
            <w:tcW w:w="0" w:type="auto"/>
            <w:tcMar>
              <w:left w:w="57" w:type="dxa"/>
              <w:right w:w="57" w:type="dxa"/>
            </w:tcMar>
          </w:tcPr>
          <w:p w14:paraId="01F57C5A" w14:textId="77777777" w:rsidR="001D343F" w:rsidRPr="00D76464" w:rsidRDefault="001D343F" w:rsidP="008C3935">
            <w:pPr>
              <w:keepNext/>
              <w:pBdr>
                <w:top w:val="none" w:sz="0" w:space="0" w:color="000000"/>
                <w:left w:val="none" w:sz="0" w:space="0" w:color="000000"/>
                <w:bottom w:val="none" w:sz="0" w:space="0" w:color="000000"/>
                <w:right w:val="none" w:sz="0" w:space="0" w:color="000000"/>
              </w:pBdr>
              <w:spacing w:afterLines="40" w:after="96"/>
              <w:ind w:left="-1" w:right="102"/>
              <w:rPr>
                <w:rFonts w:cstheme="minorHAnsi"/>
                <w:color w:val="000000"/>
                <w:sz w:val="14"/>
                <w:szCs w:val="14"/>
              </w:rPr>
            </w:pPr>
            <w:r w:rsidRPr="00D76464">
              <w:rPr>
                <w:rFonts w:cstheme="minorHAnsi"/>
                <w:color w:val="000000"/>
                <w:sz w:val="14"/>
                <w:szCs w:val="14"/>
              </w:rPr>
              <w:t>57 (49.1)</w:t>
            </w:r>
          </w:p>
        </w:tc>
        <w:tc>
          <w:tcPr>
            <w:tcW w:w="959" w:type="dxa"/>
            <w:tcMar>
              <w:left w:w="57" w:type="dxa"/>
              <w:right w:w="57" w:type="dxa"/>
            </w:tcMar>
          </w:tcPr>
          <w:p w14:paraId="41B04C22" w14:textId="77777777" w:rsidR="001D343F" w:rsidRPr="00D76464" w:rsidRDefault="001D343F" w:rsidP="008C3935">
            <w:pPr>
              <w:keepNext/>
              <w:pBdr>
                <w:top w:val="none" w:sz="0" w:space="0" w:color="000000"/>
                <w:left w:val="none" w:sz="0" w:space="0" w:color="000000"/>
                <w:bottom w:val="none" w:sz="0" w:space="0" w:color="000000"/>
                <w:right w:val="none" w:sz="0" w:space="0" w:color="000000"/>
              </w:pBdr>
              <w:spacing w:afterLines="40" w:after="96"/>
              <w:rPr>
                <w:rFonts w:cstheme="minorHAnsi"/>
                <w:color w:val="000000"/>
                <w:sz w:val="14"/>
                <w:szCs w:val="14"/>
              </w:rPr>
            </w:pPr>
            <w:r w:rsidRPr="00D76464">
              <w:rPr>
                <w:rFonts w:cstheme="minorHAnsi"/>
                <w:color w:val="000000"/>
                <w:sz w:val="14"/>
                <w:szCs w:val="14"/>
              </w:rPr>
              <w:t>12 (</w:t>
            </w:r>
            <w:r>
              <w:rPr>
                <w:rFonts w:cstheme="minorHAnsi"/>
                <w:color w:val="000000"/>
                <w:sz w:val="14"/>
                <w:szCs w:val="14"/>
              </w:rPr>
              <w:t>60</w:t>
            </w:r>
            <w:r w:rsidRPr="00D76464">
              <w:rPr>
                <w:rFonts w:cstheme="minorHAnsi"/>
                <w:color w:val="000000"/>
                <w:sz w:val="14"/>
                <w:szCs w:val="14"/>
              </w:rPr>
              <w:t>)</w:t>
            </w:r>
          </w:p>
        </w:tc>
        <w:tc>
          <w:tcPr>
            <w:tcW w:w="0" w:type="auto"/>
            <w:tcMar>
              <w:left w:w="57" w:type="dxa"/>
              <w:right w:w="57" w:type="dxa"/>
            </w:tcMar>
          </w:tcPr>
          <w:p w14:paraId="23657A1D" w14:textId="77777777" w:rsidR="001D343F" w:rsidRPr="00D76464"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cstheme="minorHAnsi"/>
                <w:color w:val="000000"/>
                <w:sz w:val="14"/>
                <w:szCs w:val="14"/>
              </w:rPr>
            </w:pPr>
            <w:r w:rsidRPr="00D76464">
              <w:rPr>
                <w:rFonts w:cstheme="minorHAnsi"/>
                <w:color w:val="000000"/>
                <w:sz w:val="14"/>
                <w:szCs w:val="14"/>
              </w:rPr>
              <w:t>23 (</w:t>
            </w:r>
            <w:r>
              <w:rPr>
                <w:rFonts w:cstheme="minorHAnsi"/>
                <w:color w:val="000000"/>
                <w:sz w:val="14"/>
                <w:szCs w:val="14"/>
              </w:rPr>
              <w:t>43</w:t>
            </w:r>
            <w:r w:rsidRPr="00D76464">
              <w:rPr>
                <w:rFonts w:cstheme="minorHAnsi"/>
                <w:color w:val="000000"/>
                <w:sz w:val="14"/>
                <w:szCs w:val="14"/>
              </w:rPr>
              <w:t>)</w:t>
            </w:r>
          </w:p>
        </w:tc>
        <w:tc>
          <w:tcPr>
            <w:tcW w:w="0" w:type="auto"/>
            <w:tcMar>
              <w:left w:w="57" w:type="dxa"/>
              <w:right w:w="57" w:type="dxa"/>
            </w:tcMar>
          </w:tcPr>
          <w:p w14:paraId="070A7924" w14:textId="77777777" w:rsidR="001D343F" w:rsidRPr="00D76464"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cstheme="minorHAnsi"/>
                <w:color w:val="000000"/>
                <w:sz w:val="14"/>
                <w:szCs w:val="14"/>
              </w:rPr>
            </w:pPr>
            <w:r w:rsidRPr="00D76464">
              <w:rPr>
                <w:rFonts w:cstheme="minorHAnsi"/>
                <w:color w:val="000000"/>
                <w:sz w:val="14"/>
                <w:szCs w:val="14"/>
              </w:rPr>
              <w:t>11 (</w:t>
            </w:r>
            <w:r>
              <w:rPr>
                <w:rFonts w:cstheme="minorHAnsi"/>
                <w:color w:val="000000"/>
                <w:sz w:val="14"/>
                <w:szCs w:val="14"/>
              </w:rPr>
              <w:t>69</w:t>
            </w:r>
            <w:r w:rsidRPr="00D76464">
              <w:rPr>
                <w:rFonts w:cstheme="minorHAnsi"/>
                <w:color w:val="000000"/>
                <w:sz w:val="14"/>
                <w:szCs w:val="14"/>
              </w:rPr>
              <w:t>)</w:t>
            </w:r>
          </w:p>
        </w:tc>
        <w:tc>
          <w:tcPr>
            <w:tcW w:w="0" w:type="auto"/>
            <w:tcMar>
              <w:left w:w="57" w:type="dxa"/>
              <w:right w:w="57" w:type="dxa"/>
            </w:tcMar>
          </w:tcPr>
          <w:p w14:paraId="37D5FBF2" w14:textId="77777777" w:rsidR="001D343F" w:rsidRPr="00D76464"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jc w:val="right"/>
              <w:rPr>
                <w:rFonts w:cstheme="minorHAnsi"/>
                <w:color w:val="000000"/>
                <w:sz w:val="14"/>
                <w:szCs w:val="14"/>
              </w:rPr>
            </w:pPr>
            <w:r w:rsidRPr="00D76464">
              <w:rPr>
                <w:rFonts w:cstheme="minorHAnsi"/>
                <w:color w:val="000000"/>
                <w:sz w:val="14"/>
                <w:szCs w:val="14"/>
              </w:rPr>
              <w:t>4 (</w:t>
            </w:r>
            <w:r>
              <w:rPr>
                <w:rFonts w:cstheme="minorHAnsi"/>
                <w:color w:val="000000"/>
                <w:sz w:val="14"/>
                <w:szCs w:val="14"/>
              </w:rPr>
              <w:t>36</w:t>
            </w:r>
            <w:r w:rsidRPr="00D76464">
              <w:rPr>
                <w:rFonts w:cstheme="minorHAnsi"/>
                <w:color w:val="000000"/>
                <w:sz w:val="14"/>
                <w:szCs w:val="14"/>
              </w:rPr>
              <w:t>)</w:t>
            </w:r>
          </w:p>
        </w:tc>
      </w:tr>
      <w:tr w:rsidR="001D343F" w:rsidRPr="00D76464" w14:paraId="3230283E" w14:textId="77777777" w:rsidTr="008C3935">
        <w:trPr>
          <w:cnfStyle w:val="000000100000" w:firstRow="0" w:lastRow="0" w:firstColumn="0" w:lastColumn="0" w:oddVBand="0" w:evenVBand="0" w:oddHBand="1" w:evenHBand="0" w:firstRowFirstColumn="0" w:firstRowLastColumn="0" w:lastRowFirstColumn="0" w:lastRowLastColumn="0"/>
        </w:trPr>
        <w:tc>
          <w:tcPr>
            <w:tcW w:w="4361" w:type="dxa"/>
            <w:tcBorders>
              <w:top w:val="none" w:sz="0" w:space="0" w:color="auto"/>
              <w:bottom w:val="none" w:sz="0" w:space="0" w:color="auto"/>
            </w:tcBorders>
          </w:tcPr>
          <w:p w14:paraId="5D35D30F" w14:textId="77777777" w:rsidR="001D343F" w:rsidRPr="00D76464"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cstheme="minorHAnsi"/>
                <w:color w:val="000000"/>
                <w:sz w:val="14"/>
                <w:szCs w:val="14"/>
              </w:rPr>
            </w:pPr>
            <w:r w:rsidRPr="00D76464">
              <w:rPr>
                <w:rFonts w:cstheme="minorHAnsi"/>
                <w:color w:val="000000"/>
                <w:sz w:val="14"/>
                <w:szCs w:val="14"/>
              </w:rPr>
              <w:t>15. Cancer survivors with persisting refractory (difficult to manage) symptoms</w:t>
            </w:r>
          </w:p>
        </w:tc>
        <w:tc>
          <w:tcPr>
            <w:tcW w:w="0" w:type="auto"/>
            <w:tcBorders>
              <w:top w:val="none" w:sz="0" w:space="0" w:color="auto"/>
              <w:bottom w:val="none" w:sz="0" w:space="0" w:color="auto"/>
            </w:tcBorders>
            <w:tcMar>
              <w:left w:w="57" w:type="dxa"/>
              <w:right w:w="57" w:type="dxa"/>
            </w:tcMar>
          </w:tcPr>
          <w:p w14:paraId="74EECFB8" w14:textId="77777777" w:rsidR="001D343F" w:rsidRPr="00D76464" w:rsidRDefault="001D343F" w:rsidP="008C3935">
            <w:pPr>
              <w:keepNext/>
              <w:pBdr>
                <w:top w:val="none" w:sz="0" w:space="0" w:color="000000"/>
                <w:left w:val="none" w:sz="0" w:space="0" w:color="000000"/>
                <w:bottom w:val="none" w:sz="0" w:space="0" w:color="000000"/>
                <w:right w:val="none" w:sz="0" w:space="0" w:color="000000"/>
              </w:pBdr>
              <w:spacing w:afterLines="40" w:after="96"/>
              <w:ind w:left="-1" w:right="102"/>
              <w:rPr>
                <w:rFonts w:cstheme="minorHAnsi"/>
                <w:color w:val="000000"/>
                <w:sz w:val="14"/>
                <w:szCs w:val="14"/>
              </w:rPr>
            </w:pPr>
            <w:r w:rsidRPr="00D76464">
              <w:rPr>
                <w:rFonts w:cstheme="minorHAnsi"/>
                <w:color w:val="000000"/>
                <w:sz w:val="14"/>
                <w:szCs w:val="14"/>
              </w:rPr>
              <w:t>51 (43.9)</w:t>
            </w:r>
          </w:p>
        </w:tc>
        <w:tc>
          <w:tcPr>
            <w:tcW w:w="959" w:type="dxa"/>
            <w:tcBorders>
              <w:top w:val="none" w:sz="0" w:space="0" w:color="auto"/>
              <w:bottom w:val="none" w:sz="0" w:space="0" w:color="auto"/>
            </w:tcBorders>
            <w:tcMar>
              <w:left w:w="57" w:type="dxa"/>
              <w:right w:w="57" w:type="dxa"/>
            </w:tcMar>
          </w:tcPr>
          <w:p w14:paraId="08A3CDEB" w14:textId="77777777" w:rsidR="001D343F" w:rsidRPr="00D76464" w:rsidRDefault="001D343F" w:rsidP="008C3935">
            <w:pPr>
              <w:keepNext/>
              <w:pBdr>
                <w:top w:val="none" w:sz="0" w:space="0" w:color="000000"/>
                <w:left w:val="none" w:sz="0" w:space="0" w:color="000000"/>
                <w:bottom w:val="none" w:sz="0" w:space="0" w:color="000000"/>
                <w:right w:val="none" w:sz="0" w:space="0" w:color="000000"/>
              </w:pBdr>
              <w:spacing w:afterLines="40" w:after="96"/>
              <w:rPr>
                <w:rFonts w:cstheme="minorHAnsi"/>
                <w:color w:val="000000"/>
                <w:sz w:val="14"/>
                <w:szCs w:val="14"/>
              </w:rPr>
            </w:pPr>
            <w:r w:rsidRPr="00D76464">
              <w:rPr>
                <w:rFonts w:cstheme="minorHAnsi"/>
                <w:color w:val="000000"/>
                <w:sz w:val="14"/>
                <w:szCs w:val="14"/>
              </w:rPr>
              <w:t>11 (</w:t>
            </w:r>
            <w:r>
              <w:rPr>
                <w:rFonts w:cstheme="minorHAnsi"/>
                <w:color w:val="000000"/>
                <w:sz w:val="14"/>
                <w:szCs w:val="14"/>
              </w:rPr>
              <w:t>55</w:t>
            </w:r>
            <w:r w:rsidRPr="00D76464">
              <w:rPr>
                <w:rFonts w:cstheme="minorHAnsi"/>
                <w:color w:val="000000"/>
                <w:sz w:val="14"/>
                <w:szCs w:val="14"/>
              </w:rPr>
              <w:t>)</w:t>
            </w:r>
          </w:p>
        </w:tc>
        <w:tc>
          <w:tcPr>
            <w:tcW w:w="0" w:type="auto"/>
            <w:tcBorders>
              <w:top w:val="none" w:sz="0" w:space="0" w:color="auto"/>
              <w:bottom w:val="none" w:sz="0" w:space="0" w:color="auto"/>
            </w:tcBorders>
            <w:tcMar>
              <w:left w:w="57" w:type="dxa"/>
              <w:right w:w="57" w:type="dxa"/>
            </w:tcMar>
          </w:tcPr>
          <w:p w14:paraId="0F1F5E75" w14:textId="77777777" w:rsidR="001D343F" w:rsidRPr="00D76464"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cstheme="minorHAnsi"/>
                <w:color w:val="000000"/>
                <w:sz w:val="14"/>
                <w:szCs w:val="14"/>
              </w:rPr>
            </w:pPr>
            <w:r w:rsidRPr="00D76464">
              <w:rPr>
                <w:rFonts w:cstheme="minorHAnsi"/>
                <w:color w:val="000000"/>
                <w:sz w:val="14"/>
                <w:szCs w:val="14"/>
              </w:rPr>
              <w:t>21 (</w:t>
            </w:r>
            <w:r>
              <w:rPr>
                <w:rFonts w:cstheme="minorHAnsi"/>
                <w:color w:val="000000"/>
                <w:sz w:val="14"/>
                <w:szCs w:val="14"/>
              </w:rPr>
              <w:t>40</w:t>
            </w:r>
            <w:r w:rsidRPr="00D76464">
              <w:rPr>
                <w:rFonts w:cstheme="minorHAnsi"/>
                <w:color w:val="000000"/>
                <w:sz w:val="14"/>
                <w:szCs w:val="14"/>
              </w:rPr>
              <w:t>)</w:t>
            </w:r>
          </w:p>
        </w:tc>
        <w:tc>
          <w:tcPr>
            <w:tcW w:w="0" w:type="auto"/>
            <w:tcBorders>
              <w:top w:val="none" w:sz="0" w:space="0" w:color="auto"/>
              <w:bottom w:val="none" w:sz="0" w:space="0" w:color="auto"/>
            </w:tcBorders>
            <w:tcMar>
              <w:left w:w="57" w:type="dxa"/>
              <w:right w:w="57" w:type="dxa"/>
            </w:tcMar>
          </w:tcPr>
          <w:p w14:paraId="417756D1" w14:textId="77777777" w:rsidR="001D343F" w:rsidRPr="00D76464"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cstheme="minorHAnsi"/>
                <w:color w:val="000000"/>
                <w:sz w:val="14"/>
                <w:szCs w:val="14"/>
              </w:rPr>
            </w:pPr>
            <w:r w:rsidRPr="00D76464">
              <w:rPr>
                <w:rFonts w:cstheme="minorHAnsi"/>
                <w:color w:val="000000"/>
                <w:sz w:val="14"/>
                <w:szCs w:val="14"/>
              </w:rPr>
              <w:t>6 (</w:t>
            </w:r>
            <w:r>
              <w:rPr>
                <w:rFonts w:cstheme="minorHAnsi"/>
                <w:color w:val="000000"/>
                <w:sz w:val="14"/>
                <w:szCs w:val="14"/>
              </w:rPr>
              <w:t>38</w:t>
            </w:r>
            <w:r w:rsidRPr="00D76464">
              <w:rPr>
                <w:rFonts w:cstheme="minorHAnsi"/>
                <w:color w:val="000000"/>
                <w:sz w:val="14"/>
                <w:szCs w:val="14"/>
              </w:rPr>
              <w:t>)</w:t>
            </w:r>
          </w:p>
        </w:tc>
        <w:tc>
          <w:tcPr>
            <w:tcW w:w="0" w:type="auto"/>
            <w:tcBorders>
              <w:top w:val="none" w:sz="0" w:space="0" w:color="auto"/>
              <w:bottom w:val="none" w:sz="0" w:space="0" w:color="auto"/>
            </w:tcBorders>
            <w:tcMar>
              <w:left w:w="57" w:type="dxa"/>
              <w:right w:w="57" w:type="dxa"/>
            </w:tcMar>
          </w:tcPr>
          <w:p w14:paraId="1A4A5F21" w14:textId="77777777" w:rsidR="001D343F" w:rsidRPr="00D76464"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jc w:val="right"/>
              <w:rPr>
                <w:rFonts w:cstheme="minorHAnsi"/>
                <w:color w:val="000000"/>
                <w:sz w:val="14"/>
                <w:szCs w:val="14"/>
              </w:rPr>
            </w:pPr>
            <w:r w:rsidRPr="00D76464">
              <w:rPr>
                <w:rFonts w:cstheme="minorHAnsi"/>
                <w:color w:val="000000"/>
                <w:sz w:val="14"/>
                <w:szCs w:val="14"/>
              </w:rPr>
              <w:t>6 (</w:t>
            </w:r>
            <w:r>
              <w:rPr>
                <w:rFonts w:cstheme="minorHAnsi"/>
                <w:color w:val="000000"/>
                <w:sz w:val="14"/>
                <w:szCs w:val="14"/>
              </w:rPr>
              <w:t>55</w:t>
            </w:r>
            <w:r w:rsidRPr="00D76464">
              <w:rPr>
                <w:rFonts w:cstheme="minorHAnsi"/>
                <w:color w:val="000000"/>
                <w:sz w:val="14"/>
                <w:szCs w:val="14"/>
              </w:rPr>
              <w:t>)</w:t>
            </w:r>
          </w:p>
        </w:tc>
      </w:tr>
      <w:tr w:rsidR="001D343F" w:rsidRPr="00D76464" w14:paraId="4AF2E023" w14:textId="77777777" w:rsidTr="008C3935">
        <w:tc>
          <w:tcPr>
            <w:tcW w:w="4361" w:type="dxa"/>
          </w:tcPr>
          <w:p w14:paraId="7C848F49" w14:textId="77777777" w:rsidR="001D343F" w:rsidRPr="00D76464"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cstheme="minorHAnsi"/>
                <w:color w:val="000000"/>
                <w:sz w:val="14"/>
                <w:szCs w:val="14"/>
              </w:rPr>
            </w:pPr>
            <w:r w:rsidRPr="00D76464">
              <w:rPr>
                <w:rFonts w:cstheme="minorHAnsi"/>
                <w:color w:val="000000"/>
                <w:sz w:val="14"/>
                <w:szCs w:val="14"/>
              </w:rPr>
              <w:t>16.Early-stage patients with treatment-related refractory side effects or symptoms</w:t>
            </w:r>
          </w:p>
        </w:tc>
        <w:tc>
          <w:tcPr>
            <w:tcW w:w="0" w:type="auto"/>
            <w:tcMar>
              <w:left w:w="57" w:type="dxa"/>
              <w:right w:w="57" w:type="dxa"/>
            </w:tcMar>
          </w:tcPr>
          <w:p w14:paraId="0479EFA4" w14:textId="77777777" w:rsidR="001D343F" w:rsidRPr="00D76464" w:rsidRDefault="001D343F" w:rsidP="008C3935">
            <w:pPr>
              <w:keepNext/>
              <w:pBdr>
                <w:top w:val="none" w:sz="0" w:space="0" w:color="000000"/>
                <w:left w:val="none" w:sz="0" w:space="0" w:color="000000"/>
                <w:bottom w:val="none" w:sz="0" w:space="0" w:color="000000"/>
                <w:right w:val="none" w:sz="0" w:space="0" w:color="000000"/>
              </w:pBdr>
              <w:spacing w:afterLines="40" w:after="96"/>
              <w:ind w:left="-1" w:right="102"/>
              <w:rPr>
                <w:rFonts w:cstheme="minorHAnsi"/>
                <w:color w:val="000000"/>
                <w:sz w:val="14"/>
                <w:szCs w:val="14"/>
              </w:rPr>
            </w:pPr>
            <w:r w:rsidRPr="00D76464">
              <w:rPr>
                <w:rFonts w:cstheme="minorHAnsi"/>
                <w:color w:val="000000"/>
                <w:sz w:val="14"/>
                <w:szCs w:val="14"/>
              </w:rPr>
              <w:t>45 (38.7)</w:t>
            </w:r>
          </w:p>
        </w:tc>
        <w:tc>
          <w:tcPr>
            <w:tcW w:w="959" w:type="dxa"/>
            <w:tcMar>
              <w:left w:w="57" w:type="dxa"/>
              <w:right w:w="57" w:type="dxa"/>
            </w:tcMar>
          </w:tcPr>
          <w:p w14:paraId="54EB0D77" w14:textId="77777777" w:rsidR="001D343F" w:rsidRPr="00D76464" w:rsidRDefault="001D343F" w:rsidP="008C3935">
            <w:pPr>
              <w:keepNext/>
              <w:pBdr>
                <w:top w:val="none" w:sz="0" w:space="0" w:color="000000"/>
                <w:left w:val="none" w:sz="0" w:space="0" w:color="000000"/>
                <w:bottom w:val="none" w:sz="0" w:space="0" w:color="000000"/>
                <w:right w:val="none" w:sz="0" w:space="0" w:color="000000"/>
              </w:pBdr>
              <w:spacing w:afterLines="40" w:after="96"/>
              <w:rPr>
                <w:rFonts w:cstheme="minorHAnsi"/>
                <w:color w:val="000000"/>
                <w:sz w:val="14"/>
                <w:szCs w:val="14"/>
              </w:rPr>
            </w:pPr>
            <w:r w:rsidRPr="00D76464">
              <w:rPr>
                <w:rFonts w:cstheme="minorHAnsi"/>
                <w:color w:val="000000"/>
                <w:sz w:val="14"/>
                <w:szCs w:val="14"/>
              </w:rPr>
              <w:t>9 (</w:t>
            </w:r>
            <w:r>
              <w:rPr>
                <w:rFonts w:cstheme="minorHAnsi"/>
                <w:color w:val="000000"/>
                <w:sz w:val="14"/>
                <w:szCs w:val="14"/>
              </w:rPr>
              <w:t>45</w:t>
            </w:r>
            <w:r w:rsidRPr="00D76464">
              <w:rPr>
                <w:rFonts w:cstheme="minorHAnsi"/>
                <w:color w:val="000000"/>
                <w:sz w:val="14"/>
                <w:szCs w:val="14"/>
              </w:rPr>
              <w:t>)</w:t>
            </w:r>
          </w:p>
        </w:tc>
        <w:tc>
          <w:tcPr>
            <w:tcW w:w="0" w:type="auto"/>
            <w:tcMar>
              <w:left w:w="57" w:type="dxa"/>
              <w:right w:w="57" w:type="dxa"/>
            </w:tcMar>
          </w:tcPr>
          <w:p w14:paraId="5870727C" w14:textId="77777777" w:rsidR="001D343F" w:rsidRPr="00D76464"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cstheme="minorHAnsi"/>
                <w:color w:val="000000"/>
                <w:sz w:val="14"/>
                <w:szCs w:val="14"/>
              </w:rPr>
            </w:pPr>
            <w:r w:rsidRPr="00D76464">
              <w:rPr>
                <w:rFonts w:cstheme="minorHAnsi"/>
                <w:color w:val="000000"/>
                <w:sz w:val="14"/>
                <w:szCs w:val="14"/>
              </w:rPr>
              <w:t>22 (</w:t>
            </w:r>
            <w:r>
              <w:rPr>
                <w:rFonts w:cstheme="minorHAnsi"/>
                <w:color w:val="000000"/>
                <w:sz w:val="14"/>
                <w:szCs w:val="14"/>
              </w:rPr>
              <w:t>42</w:t>
            </w:r>
            <w:r w:rsidRPr="00D76464">
              <w:rPr>
                <w:rFonts w:cstheme="minorHAnsi"/>
                <w:color w:val="000000"/>
                <w:sz w:val="14"/>
                <w:szCs w:val="14"/>
              </w:rPr>
              <w:t>)</w:t>
            </w:r>
          </w:p>
        </w:tc>
        <w:tc>
          <w:tcPr>
            <w:tcW w:w="0" w:type="auto"/>
            <w:tcMar>
              <w:left w:w="57" w:type="dxa"/>
              <w:right w:w="57" w:type="dxa"/>
            </w:tcMar>
          </w:tcPr>
          <w:p w14:paraId="6CE4DA3B" w14:textId="77777777" w:rsidR="001D343F" w:rsidRPr="00D76464"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cstheme="minorHAnsi"/>
                <w:color w:val="000000"/>
                <w:sz w:val="14"/>
                <w:szCs w:val="14"/>
              </w:rPr>
            </w:pPr>
            <w:r w:rsidRPr="00D76464">
              <w:rPr>
                <w:rFonts w:cstheme="minorHAnsi"/>
                <w:color w:val="000000"/>
                <w:sz w:val="14"/>
                <w:szCs w:val="14"/>
              </w:rPr>
              <w:t>7 (</w:t>
            </w:r>
            <w:r>
              <w:rPr>
                <w:rFonts w:cstheme="minorHAnsi"/>
                <w:color w:val="000000"/>
                <w:sz w:val="14"/>
                <w:szCs w:val="14"/>
              </w:rPr>
              <w:t>44</w:t>
            </w:r>
            <w:r w:rsidRPr="00D76464">
              <w:rPr>
                <w:rFonts w:cstheme="minorHAnsi"/>
                <w:color w:val="000000"/>
                <w:sz w:val="14"/>
                <w:szCs w:val="14"/>
              </w:rPr>
              <w:t>)</w:t>
            </w:r>
          </w:p>
        </w:tc>
        <w:tc>
          <w:tcPr>
            <w:tcW w:w="0" w:type="auto"/>
            <w:tcMar>
              <w:left w:w="57" w:type="dxa"/>
              <w:right w:w="57" w:type="dxa"/>
            </w:tcMar>
          </w:tcPr>
          <w:p w14:paraId="22950BD0" w14:textId="77777777" w:rsidR="001D343F" w:rsidRPr="00D76464"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jc w:val="right"/>
              <w:rPr>
                <w:rFonts w:cstheme="minorHAnsi"/>
                <w:color w:val="000000"/>
                <w:sz w:val="14"/>
                <w:szCs w:val="14"/>
              </w:rPr>
            </w:pPr>
            <w:r w:rsidRPr="00D76464">
              <w:rPr>
                <w:rFonts w:cstheme="minorHAnsi"/>
                <w:color w:val="000000"/>
                <w:sz w:val="14"/>
                <w:szCs w:val="14"/>
              </w:rPr>
              <w:t xml:space="preserve">3 </w:t>
            </w:r>
            <w:r>
              <w:rPr>
                <w:rFonts w:cstheme="minorHAnsi"/>
                <w:color w:val="000000"/>
                <w:sz w:val="14"/>
                <w:szCs w:val="14"/>
              </w:rPr>
              <w:t>(27</w:t>
            </w:r>
            <w:r w:rsidRPr="00D76464">
              <w:rPr>
                <w:rFonts w:cstheme="minorHAnsi"/>
                <w:color w:val="000000"/>
                <w:sz w:val="14"/>
                <w:szCs w:val="14"/>
              </w:rPr>
              <w:t>)</w:t>
            </w:r>
          </w:p>
        </w:tc>
      </w:tr>
      <w:tr w:rsidR="001D343F" w:rsidRPr="00D76464" w14:paraId="471E23E4" w14:textId="77777777" w:rsidTr="008C3935">
        <w:trPr>
          <w:cnfStyle w:val="000000100000" w:firstRow="0" w:lastRow="0" w:firstColumn="0" w:lastColumn="0" w:oddVBand="0" w:evenVBand="0" w:oddHBand="1" w:evenHBand="0" w:firstRowFirstColumn="0" w:firstRowLastColumn="0" w:lastRowFirstColumn="0" w:lastRowLastColumn="0"/>
        </w:trPr>
        <w:tc>
          <w:tcPr>
            <w:tcW w:w="4361" w:type="dxa"/>
            <w:tcBorders>
              <w:top w:val="none" w:sz="0" w:space="0" w:color="auto"/>
              <w:bottom w:val="none" w:sz="0" w:space="0" w:color="auto"/>
            </w:tcBorders>
          </w:tcPr>
          <w:p w14:paraId="628D73AF" w14:textId="77777777" w:rsidR="001D343F" w:rsidRPr="00D76464"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cstheme="minorHAnsi"/>
                <w:color w:val="000000"/>
                <w:sz w:val="14"/>
                <w:szCs w:val="14"/>
              </w:rPr>
            </w:pPr>
            <w:r w:rsidRPr="00D76464">
              <w:rPr>
                <w:rFonts w:cstheme="minorHAnsi"/>
                <w:color w:val="000000"/>
                <w:sz w:val="14"/>
                <w:szCs w:val="14"/>
              </w:rPr>
              <w:t>17. Any patient with a cancer diagnosis (independent of symptom burden)</w:t>
            </w:r>
          </w:p>
        </w:tc>
        <w:tc>
          <w:tcPr>
            <w:tcW w:w="0" w:type="auto"/>
            <w:tcBorders>
              <w:top w:val="none" w:sz="0" w:space="0" w:color="auto"/>
              <w:bottom w:val="none" w:sz="0" w:space="0" w:color="auto"/>
            </w:tcBorders>
            <w:tcMar>
              <w:left w:w="57" w:type="dxa"/>
              <w:right w:w="57" w:type="dxa"/>
            </w:tcMar>
          </w:tcPr>
          <w:p w14:paraId="679BD9A9" w14:textId="77777777" w:rsidR="001D343F" w:rsidRPr="00D76464" w:rsidRDefault="001D343F" w:rsidP="008C3935">
            <w:pPr>
              <w:keepNext/>
              <w:pBdr>
                <w:top w:val="none" w:sz="0" w:space="0" w:color="000000"/>
                <w:left w:val="none" w:sz="0" w:space="0" w:color="000000"/>
                <w:bottom w:val="none" w:sz="0" w:space="0" w:color="000000"/>
                <w:right w:val="none" w:sz="0" w:space="0" w:color="000000"/>
              </w:pBdr>
              <w:spacing w:afterLines="40" w:after="96"/>
              <w:ind w:left="-1" w:right="102"/>
              <w:rPr>
                <w:rFonts w:cstheme="minorHAnsi"/>
                <w:color w:val="000000"/>
                <w:sz w:val="14"/>
                <w:szCs w:val="14"/>
              </w:rPr>
            </w:pPr>
            <w:r w:rsidRPr="00D76464">
              <w:rPr>
                <w:rFonts w:cstheme="minorHAnsi"/>
                <w:color w:val="000000"/>
                <w:sz w:val="14"/>
                <w:szCs w:val="14"/>
              </w:rPr>
              <w:t>26 (22.4)</w:t>
            </w:r>
          </w:p>
        </w:tc>
        <w:tc>
          <w:tcPr>
            <w:tcW w:w="959" w:type="dxa"/>
            <w:tcBorders>
              <w:top w:val="none" w:sz="0" w:space="0" w:color="auto"/>
              <w:bottom w:val="none" w:sz="0" w:space="0" w:color="auto"/>
            </w:tcBorders>
            <w:tcMar>
              <w:left w:w="57" w:type="dxa"/>
              <w:right w:w="57" w:type="dxa"/>
            </w:tcMar>
          </w:tcPr>
          <w:p w14:paraId="60FA2779" w14:textId="77777777" w:rsidR="001D343F" w:rsidRPr="00D76464" w:rsidRDefault="001D343F" w:rsidP="008C3935">
            <w:pPr>
              <w:keepNext/>
              <w:pBdr>
                <w:top w:val="none" w:sz="0" w:space="0" w:color="000000"/>
                <w:left w:val="none" w:sz="0" w:space="0" w:color="000000"/>
                <w:bottom w:val="none" w:sz="0" w:space="0" w:color="000000"/>
                <w:right w:val="none" w:sz="0" w:space="0" w:color="000000"/>
              </w:pBdr>
              <w:spacing w:afterLines="40" w:after="96"/>
              <w:rPr>
                <w:rFonts w:cstheme="minorHAnsi"/>
                <w:color w:val="000000"/>
                <w:sz w:val="14"/>
                <w:szCs w:val="14"/>
              </w:rPr>
            </w:pPr>
            <w:r w:rsidRPr="00D76464">
              <w:rPr>
                <w:rFonts w:cstheme="minorHAnsi"/>
                <w:color w:val="000000"/>
                <w:sz w:val="14"/>
                <w:szCs w:val="14"/>
              </w:rPr>
              <w:t>3 (</w:t>
            </w:r>
            <w:r>
              <w:rPr>
                <w:rFonts w:cstheme="minorHAnsi"/>
                <w:color w:val="000000"/>
                <w:sz w:val="14"/>
                <w:szCs w:val="14"/>
              </w:rPr>
              <w:t>15</w:t>
            </w:r>
            <w:r w:rsidRPr="00D76464">
              <w:rPr>
                <w:rFonts w:cstheme="minorHAnsi"/>
                <w:color w:val="000000"/>
                <w:sz w:val="14"/>
                <w:szCs w:val="14"/>
              </w:rPr>
              <w:t>)</w:t>
            </w:r>
          </w:p>
        </w:tc>
        <w:tc>
          <w:tcPr>
            <w:tcW w:w="0" w:type="auto"/>
            <w:tcBorders>
              <w:top w:val="none" w:sz="0" w:space="0" w:color="auto"/>
              <w:bottom w:val="none" w:sz="0" w:space="0" w:color="auto"/>
            </w:tcBorders>
            <w:tcMar>
              <w:left w:w="57" w:type="dxa"/>
              <w:right w:w="57" w:type="dxa"/>
            </w:tcMar>
          </w:tcPr>
          <w:p w14:paraId="77C92931" w14:textId="77777777" w:rsidR="001D343F" w:rsidRPr="00D76464"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cstheme="minorHAnsi"/>
                <w:color w:val="000000"/>
                <w:sz w:val="14"/>
                <w:szCs w:val="14"/>
              </w:rPr>
            </w:pPr>
            <w:r w:rsidRPr="00D76464">
              <w:rPr>
                <w:rFonts w:cstheme="minorHAnsi"/>
                <w:color w:val="000000"/>
                <w:sz w:val="14"/>
                <w:szCs w:val="14"/>
              </w:rPr>
              <w:t>17 (</w:t>
            </w:r>
            <w:r>
              <w:rPr>
                <w:rFonts w:cstheme="minorHAnsi"/>
                <w:color w:val="000000"/>
                <w:sz w:val="14"/>
                <w:szCs w:val="14"/>
              </w:rPr>
              <w:t>32</w:t>
            </w:r>
            <w:r w:rsidRPr="00D76464">
              <w:rPr>
                <w:rFonts w:cstheme="minorHAnsi"/>
                <w:color w:val="000000"/>
                <w:sz w:val="14"/>
                <w:szCs w:val="14"/>
              </w:rPr>
              <w:t>)</w:t>
            </w:r>
          </w:p>
        </w:tc>
        <w:tc>
          <w:tcPr>
            <w:tcW w:w="0" w:type="auto"/>
            <w:tcBorders>
              <w:top w:val="none" w:sz="0" w:space="0" w:color="auto"/>
              <w:bottom w:val="none" w:sz="0" w:space="0" w:color="auto"/>
            </w:tcBorders>
            <w:tcMar>
              <w:left w:w="57" w:type="dxa"/>
              <w:right w:w="57" w:type="dxa"/>
            </w:tcMar>
          </w:tcPr>
          <w:p w14:paraId="7B3E2DA4" w14:textId="77777777" w:rsidR="001D343F" w:rsidRPr="00D76464"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cstheme="minorHAnsi"/>
                <w:color w:val="000000"/>
                <w:sz w:val="14"/>
                <w:szCs w:val="14"/>
              </w:rPr>
            </w:pPr>
            <w:r w:rsidRPr="00D76464">
              <w:rPr>
                <w:rFonts w:cstheme="minorHAnsi"/>
                <w:color w:val="000000"/>
                <w:sz w:val="14"/>
                <w:szCs w:val="14"/>
              </w:rPr>
              <w:t>1 (</w:t>
            </w:r>
            <w:r>
              <w:rPr>
                <w:rFonts w:cstheme="minorHAnsi"/>
                <w:color w:val="000000"/>
                <w:sz w:val="14"/>
                <w:szCs w:val="14"/>
              </w:rPr>
              <w:t>6</w:t>
            </w:r>
            <w:r w:rsidRPr="00D76464">
              <w:rPr>
                <w:rFonts w:cstheme="minorHAnsi"/>
                <w:color w:val="000000"/>
                <w:sz w:val="14"/>
                <w:szCs w:val="14"/>
              </w:rPr>
              <w:t>)</w:t>
            </w:r>
          </w:p>
        </w:tc>
        <w:tc>
          <w:tcPr>
            <w:tcW w:w="0" w:type="auto"/>
            <w:tcBorders>
              <w:top w:val="none" w:sz="0" w:space="0" w:color="auto"/>
              <w:bottom w:val="none" w:sz="0" w:space="0" w:color="auto"/>
            </w:tcBorders>
            <w:tcMar>
              <w:left w:w="57" w:type="dxa"/>
              <w:right w:w="57" w:type="dxa"/>
            </w:tcMar>
          </w:tcPr>
          <w:p w14:paraId="1B69DBB3" w14:textId="77777777" w:rsidR="001D343F" w:rsidRPr="00D76464"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jc w:val="right"/>
              <w:rPr>
                <w:rFonts w:cstheme="minorHAnsi"/>
                <w:color w:val="000000"/>
                <w:sz w:val="14"/>
                <w:szCs w:val="14"/>
              </w:rPr>
            </w:pPr>
            <w:r w:rsidRPr="00D76464">
              <w:rPr>
                <w:rFonts w:cstheme="minorHAnsi"/>
                <w:color w:val="000000"/>
                <w:sz w:val="14"/>
                <w:szCs w:val="14"/>
              </w:rPr>
              <w:t>3 (</w:t>
            </w:r>
            <w:r>
              <w:rPr>
                <w:rFonts w:cstheme="minorHAnsi"/>
                <w:color w:val="000000"/>
                <w:sz w:val="14"/>
                <w:szCs w:val="14"/>
              </w:rPr>
              <w:t>27</w:t>
            </w:r>
            <w:r w:rsidRPr="00D76464">
              <w:rPr>
                <w:rFonts w:cstheme="minorHAnsi"/>
                <w:color w:val="000000"/>
                <w:sz w:val="14"/>
                <w:szCs w:val="14"/>
              </w:rPr>
              <w:t>)</w:t>
            </w:r>
          </w:p>
        </w:tc>
      </w:tr>
      <w:tr w:rsidR="001D343F" w:rsidRPr="00D76464" w14:paraId="1B92DB44" w14:textId="77777777" w:rsidTr="008C3935">
        <w:tc>
          <w:tcPr>
            <w:tcW w:w="4361" w:type="dxa"/>
          </w:tcPr>
          <w:p w14:paraId="6A53AEB4" w14:textId="77777777" w:rsidR="001D343F" w:rsidRPr="00D76464"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cstheme="minorHAnsi"/>
                <w:color w:val="000000"/>
                <w:sz w:val="14"/>
                <w:szCs w:val="14"/>
              </w:rPr>
            </w:pPr>
            <w:r w:rsidRPr="00D76464">
              <w:rPr>
                <w:rFonts w:cstheme="minorHAnsi"/>
                <w:color w:val="000000"/>
                <w:sz w:val="14"/>
                <w:szCs w:val="14"/>
              </w:rPr>
              <w:t>18. I don't know/cannot answer</w:t>
            </w:r>
          </w:p>
        </w:tc>
        <w:tc>
          <w:tcPr>
            <w:tcW w:w="0" w:type="auto"/>
            <w:tcMar>
              <w:left w:w="57" w:type="dxa"/>
              <w:right w:w="57" w:type="dxa"/>
            </w:tcMar>
          </w:tcPr>
          <w:p w14:paraId="2762172B" w14:textId="77777777" w:rsidR="001D343F" w:rsidRPr="00D76464" w:rsidRDefault="001D343F" w:rsidP="008C3935">
            <w:pPr>
              <w:keepNext/>
              <w:pBdr>
                <w:top w:val="none" w:sz="0" w:space="0" w:color="000000"/>
                <w:left w:val="none" w:sz="0" w:space="0" w:color="000000"/>
                <w:bottom w:val="none" w:sz="0" w:space="0" w:color="000000"/>
                <w:right w:val="none" w:sz="0" w:space="0" w:color="000000"/>
              </w:pBdr>
              <w:spacing w:afterLines="40" w:after="96"/>
              <w:ind w:left="-1" w:right="102"/>
              <w:rPr>
                <w:rFonts w:cstheme="minorHAnsi"/>
                <w:color w:val="000000"/>
                <w:sz w:val="14"/>
                <w:szCs w:val="14"/>
              </w:rPr>
            </w:pPr>
            <w:r w:rsidRPr="00D76464">
              <w:rPr>
                <w:rFonts w:cstheme="minorHAnsi"/>
                <w:color w:val="000000"/>
                <w:sz w:val="14"/>
                <w:szCs w:val="14"/>
              </w:rPr>
              <w:t>15 (12.9)</w:t>
            </w:r>
          </w:p>
        </w:tc>
        <w:tc>
          <w:tcPr>
            <w:tcW w:w="959" w:type="dxa"/>
            <w:tcMar>
              <w:left w:w="57" w:type="dxa"/>
              <w:right w:w="57" w:type="dxa"/>
            </w:tcMar>
          </w:tcPr>
          <w:p w14:paraId="791F960C" w14:textId="77777777" w:rsidR="001D343F" w:rsidRPr="00D76464" w:rsidRDefault="001D343F" w:rsidP="008C3935">
            <w:pPr>
              <w:keepNext/>
              <w:pBdr>
                <w:top w:val="none" w:sz="0" w:space="0" w:color="000000"/>
                <w:left w:val="none" w:sz="0" w:space="0" w:color="000000"/>
                <w:bottom w:val="none" w:sz="0" w:space="0" w:color="000000"/>
                <w:right w:val="none" w:sz="0" w:space="0" w:color="000000"/>
              </w:pBdr>
              <w:spacing w:afterLines="40" w:after="96"/>
              <w:rPr>
                <w:rFonts w:cstheme="minorHAnsi"/>
                <w:color w:val="000000"/>
                <w:sz w:val="14"/>
                <w:szCs w:val="14"/>
              </w:rPr>
            </w:pPr>
            <w:r w:rsidRPr="00D76464">
              <w:rPr>
                <w:rFonts w:cstheme="minorHAnsi"/>
                <w:color w:val="000000"/>
                <w:sz w:val="14"/>
                <w:szCs w:val="14"/>
              </w:rPr>
              <w:t>3 (</w:t>
            </w:r>
            <w:r>
              <w:rPr>
                <w:rFonts w:cstheme="minorHAnsi"/>
                <w:color w:val="000000"/>
                <w:sz w:val="14"/>
                <w:szCs w:val="14"/>
              </w:rPr>
              <w:t>17</w:t>
            </w:r>
            <w:r w:rsidRPr="00D76464">
              <w:rPr>
                <w:rFonts w:cstheme="minorHAnsi"/>
                <w:color w:val="000000"/>
                <w:sz w:val="14"/>
                <w:szCs w:val="14"/>
              </w:rPr>
              <w:t>)</w:t>
            </w:r>
          </w:p>
        </w:tc>
        <w:tc>
          <w:tcPr>
            <w:tcW w:w="0" w:type="auto"/>
            <w:tcMar>
              <w:left w:w="57" w:type="dxa"/>
              <w:right w:w="57" w:type="dxa"/>
            </w:tcMar>
          </w:tcPr>
          <w:p w14:paraId="4BCC4ADC" w14:textId="77777777" w:rsidR="001D343F" w:rsidRPr="00D76464"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cstheme="minorHAnsi"/>
                <w:color w:val="000000"/>
                <w:sz w:val="14"/>
                <w:szCs w:val="14"/>
              </w:rPr>
            </w:pPr>
            <w:r w:rsidRPr="00D76464">
              <w:rPr>
                <w:rFonts w:cstheme="minorHAnsi"/>
                <w:color w:val="000000"/>
                <w:sz w:val="14"/>
                <w:szCs w:val="14"/>
              </w:rPr>
              <w:t>9 (</w:t>
            </w:r>
            <w:r>
              <w:rPr>
                <w:rFonts w:cstheme="minorHAnsi"/>
                <w:color w:val="000000"/>
                <w:sz w:val="14"/>
                <w:szCs w:val="14"/>
              </w:rPr>
              <w:t>17</w:t>
            </w:r>
            <w:r w:rsidRPr="00D76464">
              <w:rPr>
                <w:rFonts w:cstheme="minorHAnsi"/>
                <w:color w:val="000000"/>
                <w:sz w:val="14"/>
                <w:szCs w:val="14"/>
              </w:rPr>
              <w:t>)</w:t>
            </w:r>
          </w:p>
        </w:tc>
        <w:tc>
          <w:tcPr>
            <w:tcW w:w="0" w:type="auto"/>
            <w:tcMar>
              <w:left w:w="57" w:type="dxa"/>
              <w:right w:w="57" w:type="dxa"/>
            </w:tcMar>
          </w:tcPr>
          <w:p w14:paraId="7760C78A" w14:textId="77777777" w:rsidR="001D343F" w:rsidRPr="00D76464"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rPr>
                <w:rFonts w:cstheme="minorHAnsi"/>
                <w:color w:val="000000"/>
                <w:sz w:val="14"/>
                <w:szCs w:val="14"/>
              </w:rPr>
            </w:pPr>
            <w:r w:rsidRPr="00D76464">
              <w:rPr>
                <w:rFonts w:cstheme="minorHAnsi"/>
                <w:color w:val="000000"/>
                <w:sz w:val="14"/>
                <w:szCs w:val="14"/>
              </w:rPr>
              <w:t>1 (</w:t>
            </w:r>
            <w:r>
              <w:rPr>
                <w:rFonts w:cstheme="minorHAnsi"/>
                <w:color w:val="000000"/>
                <w:sz w:val="14"/>
                <w:szCs w:val="14"/>
              </w:rPr>
              <w:t>6</w:t>
            </w:r>
            <w:r w:rsidRPr="00D76464">
              <w:rPr>
                <w:rFonts w:cstheme="minorHAnsi"/>
                <w:color w:val="000000"/>
                <w:sz w:val="14"/>
                <w:szCs w:val="14"/>
              </w:rPr>
              <w:t>)</w:t>
            </w:r>
          </w:p>
        </w:tc>
        <w:tc>
          <w:tcPr>
            <w:tcW w:w="0" w:type="auto"/>
            <w:tcMar>
              <w:left w:w="57" w:type="dxa"/>
              <w:right w:w="57" w:type="dxa"/>
            </w:tcMar>
          </w:tcPr>
          <w:p w14:paraId="56D3EF5E" w14:textId="77777777" w:rsidR="001D343F" w:rsidRPr="00D76464" w:rsidRDefault="001D343F" w:rsidP="008C3935">
            <w:pPr>
              <w:keepNext/>
              <w:pBdr>
                <w:top w:val="none" w:sz="0" w:space="0" w:color="000000"/>
                <w:left w:val="none" w:sz="0" w:space="0" w:color="000000"/>
                <w:bottom w:val="none" w:sz="0" w:space="0" w:color="000000"/>
                <w:right w:val="none" w:sz="0" w:space="0" w:color="000000"/>
              </w:pBdr>
              <w:spacing w:afterLines="40" w:after="96"/>
              <w:ind w:left="100" w:right="102"/>
              <w:jc w:val="right"/>
              <w:rPr>
                <w:rFonts w:cstheme="minorHAnsi"/>
                <w:color w:val="000000"/>
                <w:sz w:val="14"/>
                <w:szCs w:val="14"/>
              </w:rPr>
            </w:pPr>
            <w:r w:rsidRPr="00D76464">
              <w:rPr>
                <w:rFonts w:cstheme="minorHAnsi"/>
                <w:color w:val="000000"/>
                <w:sz w:val="14"/>
                <w:szCs w:val="14"/>
              </w:rPr>
              <w:t>1 (</w:t>
            </w:r>
            <w:r>
              <w:rPr>
                <w:rFonts w:cstheme="minorHAnsi"/>
                <w:color w:val="000000"/>
                <w:sz w:val="14"/>
                <w:szCs w:val="14"/>
              </w:rPr>
              <w:t>9</w:t>
            </w:r>
            <w:r w:rsidRPr="00D76464">
              <w:rPr>
                <w:rFonts w:cstheme="minorHAnsi"/>
                <w:color w:val="000000"/>
                <w:sz w:val="14"/>
                <w:szCs w:val="14"/>
              </w:rPr>
              <w:t>)</w:t>
            </w:r>
          </w:p>
        </w:tc>
      </w:tr>
    </w:tbl>
    <w:p w14:paraId="35C527DB" w14:textId="78A637BB" w:rsidR="001D343F" w:rsidRDefault="001D343F" w:rsidP="001D343F">
      <w:pPr>
        <w:spacing w:after="0" w:line="240" w:lineRule="auto"/>
      </w:pPr>
      <w:r w:rsidRPr="00651267">
        <w:rPr>
          <w:vertAlign w:val="superscript"/>
        </w:rPr>
        <w:t xml:space="preserve">*Provides the numbers who ‘Agreed’ or ‘Strongly Agreed’ with the statements; total respondents n=116; occupation groups &gt;10 respondents were included as distinct categories </w:t>
      </w:r>
    </w:p>
    <w:p w14:paraId="2E06F321" w14:textId="7CB79B9C" w:rsidR="00D52923" w:rsidRDefault="00D52923" w:rsidP="00491471">
      <w:r>
        <w:t>For the statements with substantial percentage differences among professions (2, 4 and 5) Fisher’s Exact test was carried out to test for differences by occupation, length of tim</w:t>
      </w:r>
      <w:r w:rsidR="00043FCB">
        <w:t>e at the hospital and age. For S</w:t>
      </w:r>
      <w:r>
        <w:t xml:space="preserve">tatements 2 and 4 there was no significant difference among occupations. For </w:t>
      </w:r>
      <w:r w:rsidR="00043FCB">
        <w:t>S</w:t>
      </w:r>
      <w:r>
        <w:t>tatement 5 (</w:t>
      </w:r>
      <w:r w:rsidRPr="00D52923">
        <w:rPr>
          <w:i/>
        </w:rPr>
        <w:t>I</w:t>
      </w:r>
      <w:r>
        <w:t xml:space="preserve"> </w:t>
      </w:r>
      <w:r w:rsidRPr="00D52923">
        <w:rPr>
          <w:i/>
        </w:rPr>
        <w:t>feel I have sufficient knowledge about herbs and supplements to advise patients on benefits and contraindications</w:t>
      </w:r>
      <w:r>
        <w:t>) a larger percentage of pharmacists (p=0.008) compared to the other professions felt they had sufficient knowledge about herbs and supplements to advise patients on benefits and contraindications.</w:t>
      </w:r>
      <w:r w:rsidR="0082571D">
        <w:t xml:space="preserve"> Those working in the hospital for more than 12 months were more likely to agree </w:t>
      </w:r>
      <w:r w:rsidR="0082571D">
        <w:lastRenderedPageBreak/>
        <w:t xml:space="preserve">with </w:t>
      </w:r>
      <w:r w:rsidR="00043FCB">
        <w:t>S</w:t>
      </w:r>
      <w:r w:rsidR="0082571D">
        <w:t xml:space="preserve">tatements 2 (p&lt;0.001), 4 (p=0.038) and 5 (p=0.03). Older participants were also more likely to agree with </w:t>
      </w:r>
      <w:r w:rsidR="00043FCB">
        <w:t>S</w:t>
      </w:r>
      <w:r w:rsidR="0082571D">
        <w:t>tatements 2 (p=0.005</w:t>
      </w:r>
      <w:r w:rsidR="00043FCB">
        <w:t>)</w:t>
      </w:r>
      <w:r w:rsidR="0082571D">
        <w:t xml:space="preserve">, </w:t>
      </w:r>
      <w:r w:rsidR="00043FCB">
        <w:t>S</w:t>
      </w:r>
      <w:r w:rsidR="0082571D">
        <w:t xml:space="preserve">tatement 4 (p=0.006) and </w:t>
      </w:r>
      <w:r w:rsidR="00043FCB">
        <w:t>S</w:t>
      </w:r>
      <w:r w:rsidR="0082571D">
        <w:t>tatement 5 (p=0.024).</w:t>
      </w:r>
    </w:p>
    <w:p w14:paraId="614FBE46" w14:textId="52783457" w:rsidR="00EB464A" w:rsidRDefault="00EB464A" w:rsidP="00EB464A">
      <w:r>
        <w:t xml:space="preserve">In the overall sample, </w:t>
      </w:r>
      <w:r w:rsidR="00B45C3B">
        <w:t xml:space="preserve">the majority of </w:t>
      </w:r>
      <w:r>
        <w:t xml:space="preserve">participants wanted to learn more about each of the therapies </w:t>
      </w:r>
      <w:r w:rsidR="005B16EC">
        <w:t>included in the survey (Table 3</w:t>
      </w:r>
      <w:r>
        <w:t xml:space="preserve">). </w:t>
      </w:r>
      <w:r w:rsidR="00B45C3B">
        <w:t xml:space="preserve">While </w:t>
      </w:r>
      <w:r w:rsidR="001B5D18">
        <w:t xml:space="preserve">knowledge on </w:t>
      </w:r>
      <w:r w:rsidR="00B45C3B">
        <w:t xml:space="preserve">all </w:t>
      </w:r>
      <w:r w:rsidR="001B5D18">
        <w:t xml:space="preserve">types of </w:t>
      </w:r>
      <w:r w:rsidR="00B45C3B">
        <w:t xml:space="preserve">CIM therapies </w:t>
      </w:r>
      <w:r w:rsidR="001B5D18">
        <w:t>desired, h</w:t>
      </w:r>
      <w:r w:rsidR="00B45C3B">
        <w:t xml:space="preserve">erbs (94/116) and dietary supplements (94/116) </w:t>
      </w:r>
      <w:r w:rsidR="001B5D18">
        <w:t>had slightly higher interest than other therapies.</w:t>
      </w:r>
      <w:r w:rsidR="00B45C3B">
        <w:t xml:space="preserve">  Few </w:t>
      </w:r>
      <w:r>
        <w:t>participants indicated already ha</w:t>
      </w:r>
      <w:r w:rsidR="00B45C3B">
        <w:t>d</w:t>
      </w:r>
      <w:r>
        <w:t xml:space="preserve"> enough knowledge or </w:t>
      </w:r>
      <w:r w:rsidR="00B45C3B">
        <w:t xml:space="preserve">were (6/113) </w:t>
      </w:r>
      <w:r>
        <w:t xml:space="preserve">not being interested </w:t>
      </w:r>
      <w:r w:rsidR="00B45C3B">
        <w:t>(3/116)</w:t>
      </w:r>
      <w:r>
        <w:t xml:space="preserve"> in learning any further about CIM and lifestyle interventions. </w:t>
      </w:r>
    </w:p>
    <w:p w14:paraId="0C3DC5EC" w14:textId="2C6B6841" w:rsidR="00152463" w:rsidRDefault="00152463" w:rsidP="00152463">
      <w:r w:rsidRPr="0030237D">
        <w:t xml:space="preserve">Table </w:t>
      </w:r>
      <w:r w:rsidR="000632D5" w:rsidRPr="0030237D">
        <w:t>3</w:t>
      </w:r>
      <w:r>
        <w:t xml:space="preserve"> reports a</w:t>
      </w:r>
      <w:r w:rsidRPr="00F577D1">
        <w:t>ttitudes towards CIM and lifestyle medicine among HCPs</w:t>
      </w:r>
      <w:r>
        <w:t xml:space="preserve">. The majority </w:t>
      </w:r>
      <w:r w:rsidR="0030237D">
        <w:t xml:space="preserve">(60.7%) </w:t>
      </w:r>
      <w:r>
        <w:t xml:space="preserve">of participants were undecided about whether they had seen patients improve faster when using CIM along with conventional health practices. </w:t>
      </w:r>
      <w:r w:rsidR="0030237D">
        <w:t>Nearly all (89%)</w:t>
      </w:r>
      <w:r>
        <w:t xml:space="preserve"> participants felt it was essential to network and build relationships with providers within the hospital. </w:t>
      </w:r>
      <w:r w:rsidR="00043598">
        <w:t>A</w:t>
      </w:r>
      <w:r>
        <w:t xml:space="preserve"> third (33.6%) of participants agreed with feeling that their professional training had prepared them for integration of CIM and lifestyle medicine into their practice. </w:t>
      </w:r>
    </w:p>
    <w:p w14:paraId="0FB763E1" w14:textId="77777777" w:rsidR="001D343F" w:rsidRPr="00F577D1" w:rsidRDefault="001D343F" w:rsidP="001D343F">
      <w:r w:rsidRPr="00F577D1">
        <w:rPr>
          <w:b/>
        </w:rPr>
        <w:t xml:space="preserve">Table </w:t>
      </w:r>
      <w:r>
        <w:rPr>
          <w:b/>
        </w:rPr>
        <w:t>3</w:t>
      </w:r>
      <w:r w:rsidRPr="00F577D1">
        <w:rPr>
          <w:b/>
        </w:rPr>
        <w:t>.</w:t>
      </w:r>
      <w:r w:rsidRPr="00F577D1">
        <w:t xml:space="preserve"> Desire to learn more about CIM among participants</w:t>
      </w:r>
    </w:p>
    <w:tbl>
      <w:tblPr>
        <w:tblStyle w:val="PlainTable2"/>
        <w:tblW w:w="9162" w:type="dxa"/>
        <w:tblLook w:val="0420" w:firstRow="1" w:lastRow="0" w:firstColumn="0" w:lastColumn="0" w:noHBand="0" w:noVBand="1"/>
      </w:tblPr>
      <w:tblGrid>
        <w:gridCol w:w="3544"/>
        <w:gridCol w:w="1276"/>
        <w:gridCol w:w="1039"/>
        <w:gridCol w:w="1018"/>
        <w:gridCol w:w="1125"/>
        <w:gridCol w:w="1160"/>
      </w:tblGrid>
      <w:tr w:rsidR="001D343F" w:rsidRPr="0093434F" w14:paraId="04A5C334" w14:textId="77777777" w:rsidTr="008C3935">
        <w:trPr>
          <w:cnfStyle w:val="100000000000" w:firstRow="1" w:lastRow="0" w:firstColumn="0" w:lastColumn="0" w:oddVBand="0" w:evenVBand="0" w:oddHBand="0" w:evenHBand="0" w:firstRowFirstColumn="0" w:firstRowLastColumn="0" w:lastRowFirstColumn="0" w:lastRowLastColumn="0"/>
        </w:trPr>
        <w:tc>
          <w:tcPr>
            <w:tcW w:w="3544" w:type="dxa"/>
            <w:tcBorders>
              <w:top w:val="single" w:sz="12" w:space="0" w:color="000000"/>
              <w:bottom w:val="single" w:sz="4" w:space="0" w:color="auto"/>
            </w:tcBorders>
          </w:tcPr>
          <w:p w14:paraId="097F5C00" w14:textId="77777777" w:rsidR="001D343F" w:rsidRPr="0093434F" w:rsidRDefault="001D343F" w:rsidP="008C3935">
            <w:pPr>
              <w:keepNext/>
              <w:pBdr>
                <w:top w:val="none" w:sz="0" w:space="0" w:color="000000"/>
                <w:left w:val="none" w:sz="0" w:space="0" w:color="000000"/>
                <w:bottom w:val="none" w:sz="0" w:space="0" w:color="000000"/>
                <w:right w:val="none" w:sz="0" w:space="0" w:color="000000"/>
              </w:pBdr>
              <w:ind w:right="100"/>
              <w:rPr>
                <w:rFonts w:ascii="Calibri" w:hAnsi="Calibri" w:cs="Calibri"/>
                <w:sz w:val="16"/>
                <w:szCs w:val="16"/>
              </w:rPr>
            </w:pPr>
            <w:r w:rsidRPr="0093434F">
              <w:rPr>
                <w:rFonts w:ascii="Calibri" w:hAnsi="Calibri" w:cs="Calibri"/>
                <w:color w:val="000000"/>
                <w:sz w:val="16"/>
                <w:szCs w:val="16"/>
              </w:rPr>
              <w:t>I want to learn more about the benefits and contraindications for cancer patients of:</w:t>
            </w:r>
          </w:p>
        </w:tc>
        <w:tc>
          <w:tcPr>
            <w:tcW w:w="1276" w:type="dxa"/>
            <w:tcBorders>
              <w:top w:val="single" w:sz="12" w:space="0" w:color="000000"/>
              <w:bottom w:val="single" w:sz="4" w:space="0" w:color="auto"/>
            </w:tcBorders>
          </w:tcPr>
          <w:p w14:paraId="75F91462" w14:textId="77777777" w:rsidR="001D343F" w:rsidRDefault="001D343F" w:rsidP="008C3935">
            <w:pPr>
              <w:keepNext/>
              <w:pBdr>
                <w:top w:val="none" w:sz="0" w:space="0" w:color="000000"/>
                <w:left w:val="none" w:sz="0" w:space="0" w:color="000000"/>
                <w:bottom w:val="none" w:sz="0" w:space="0" w:color="000000"/>
                <w:right w:val="none" w:sz="0" w:space="0" w:color="000000"/>
              </w:pBdr>
              <w:ind w:left="100" w:right="100"/>
              <w:jc w:val="center"/>
              <w:rPr>
                <w:rFonts w:ascii="Calibri" w:hAnsi="Calibri" w:cs="Calibri"/>
                <w:b w:val="0"/>
                <w:bCs w:val="0"/>
                <w:color w:val="000000"/>
                <w:sz w:val="16"/>
                <w:szCs w:val="16"/>
              </w:rPr>
            </w:pPr>
            <w:r>
              <w:rPr>
                <w:rFonts w:ascii="Calibri" w:hAnsi="Calibri" w:cs="Calibri"/>
                <w:b w:val="0"/>
                <w:bCs w:val="0"/>
                <w:color w:val="000000"/>
                <w:sz w:val="16"/>
                <w:szCs w:val="16"/>
              </w:rPr>
              <w:t>All respondents</w:t>
            </w:r>
          </w:p>
          <w:p w14:paraId="6F8FF021" w14:textId="77777777" w:rsidR="001D343F" w:rsidRPr="0093434F" w:rsidRDefault="001D343F" w:rsidP="008C3935">
            <w:pPr>
              <w:keepNext/>
              <w:pBdr>
                <w:top w:val="none" w:sz="0" w:space="0" w:color="000000"/>
                <w:left w:val="none" w:sz="0" w:space="0" w:color="000000"/>
                <w:bottom w:val="none" w:sz="0" w:space="0" w:color="000000"/>
                <w:right w:val="none" w:sz="0" w:space="0" w:color="000000"/>
              </w:pBdr>
              <w:ind w:left="100" w:right="100"/>
              <w:jc w:val="center"/>
              <w:rPr>
                <w:rFonts w:ascii="Calibri" w:hAnsi="Calibri" w:cs="Calibri"/>
                <w:sz w:val="16"/>
                <w:szCs w:val="16"/>
              </w:rPr>
            </w:pPr>
            <w:r>
              <w:rPr>
                <w:rFonts w:ascii="Calibri" w:hAnsi="Calibri" w:cs="Calibri"/>
                <w:color w:val="000000"/>
                <w:sz w:val="16"/>
                <w:szCs w:val="16"/>
              </w:rPr>
              <w:t>n</w:t>
            </w:r>
            <w:r w:rsidRPr="0093434F">
              <w:rPr>
                <w:rFonts w:ascii="Calibri" w:hAnsi="Calibri" w:cs="Calibri"/>
                <w:color w:val="000000"/>
                <w:sz w:val="16"/>
                <w:szCs w:val="16"/>
              </w:rPr>
              <w:t xml:space="preserve"> =</w:t>
            </w:r>
            <w:r>
              <w:rPr>
                <w:rFonts w:ascii="Calibri" w:hAnsi="Calibri" w:cs="Calibri"/>
                <w:color w:val="000000"/>
                <w:sz w:val="16"/>
                <w:szCs w:val="16"/>
              </w:rPr>
              <w:t xml:space="preserve"> 116 (%)</w:t>
            </w:r>
          </w:p>
        </w:tc>
        <w:tc>
          <w:tcPr>
            <w:tcW w:w="1039" w:type="dxa"/>
            <w:tcBorders>
              <w:top w:val="single" w:sz="12" w:space="0" w:color="000000"/>
              <w:bottom w:val="single" w:sz="4" w:space="0" w:color="auto"/>
            </w:tcBorders>
          </w:tcPr>
          <w:p w14:paraId="7FFC1DFE" w14:textId="77777777" w:rsidR="001D343F" w:rsidRPr="0093434F"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szCs w:val="16"/>
              </w:rPr>
            </w:pPr>
            <w:r w:rsidRPr="0093434F">
              <w:rPr>
                <w:rFonts w:cstheme="minorHAnsi"/>
                <w:color w:val="000000"/>
                <w:sz w:val="16"/>
                <w:szCs w:val="16"/>
              </w:rPr>
              <w:t>Allied Health</w:t>
            </w:r>
          </w:p>
          <w:p w14:paraId="06178ACB" w14:textId="77777777" w:rsidR="001D343F" w:rsidRPr="0093434F" w:rsidRDefault="001D343F" w:rsidP="008C3935">
            <w:pPr>
              <w:keepNext/>
              <w:pBdr>
                <w:top w:val="none" w:sz="0" w:space="0" w:color="000000"/>
                <w:left w:val="none" w:sz="0" w:space="0" w:color="000000"/>
                <w:bottom w:val="none" w:sz="0" w:space="0" w:color="000000"/>
                <w:right w:val="none" w:sz="0" w:space="0" w:color="000000"/>
              </w:pBdr>
              <w:ind w:left="100" w:right="100"/>
              <w:jc w:val="center"/>
              <w:rPr>
                <w:rFonts w:ascii="Calibri" w:hAnsi="Calibri" w:cs="Calibri"/>
                <w:color w:val="000000"/>
                <w:sz w:val="16"/>
                <w:szCs w:val="16"/>
              </w:rPr>
            </w:pPr>
            <w:r>
              <w:rPr>
                <w:rFonts w:cstheme="minorHAnsi"/>
                <w:color w:val="000000"/>
                <w:sz w:val="16"/>
                <w:szCs w:val="16"/>
              </w:rPr>
              <w:t>n=20</w:t>
            </w:r>
            <w:r w:rsidRPr="0093434F">
              <w:rPr>
                <w:rFonts w:cstheme="minorHAnsi"/>
                <w:color w:val="000000"/>
                <w:sz w:val="16"/>
                <w:szCs w:val="16"/>
              </w:rPr>
              <w:t xml:space="preserve"> (%)</w:t>
            </w:r>
          </w:p>
        </w:tc>
        <w:tc>
          <w:tcPr>
            <w:tcW w:w="1018" w:type="dxa"/>
            <w:tcBorders>
              <w:top w:val="single" w:sz="12" w:space="0" w:color="000000"/>
              <w:bottom w:val="single" w:sz="4" w:space="0" w:color="auto"/>
            </w:tcBorders>
          </w:tcPr>
          <w:p w14:paraId="5034486A" w14:textId="77777777" w:rsidR="001D343F" w:rsidRPr="0093434F"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szCs w:val="16"/>
              </w:rPr>
            </w:pPr>
            <w:r w:rsidRPr="0093434F">
              <w:rPr>
                <w:rFonts w:cstheme="minorHAnsi"/>
                <w:color w:val="000000"/>
                <w:sz w:val="16"/>
                <w:szCs w:val="16"/>
              </w:rPr>
              <w:t>Nurse</w:t>
            </w:r>
          </w:p>
          <w:p w14:paraId="00CAECF8" w14:textId="77777777" w:rsidR="001D343F" w:rsidRPr="0093434F" w:rsidRDefault="001D343F" w:rsidP="008C3935">
            <w:pPr>
              <w:keepNext/>
              <w:pBdr>
                <w:top w:val="none" w:sz="0" w:space="0" w:color="000000"/>
                <w:left w:val="none" w:sz="0" w:space="0" w:color="000000"/>
                <w:bottom w:val="none" w:sz="0" w:space="0" w:color="000000"/>
                <w:right w:val="none" w:sz="0" w:space="0" w:color="000000"/>
              </w:pBdr>
              <w:ind w:left="100" w:right="100"/>
              <w:jc w:val="center"/>
              <w:rPr>
                <w:rFonts w:ascii="Calibri" w:hAnsi="Calibri" w:cs="Calibri"/>
                <w:color w:val="000000"/>
                <w:sz w:val="16"/>
                <w:szCs w:val="16"/>
              </w:rPr>
            </w:pPr>
            <w:r>
              <w:rPr>
                <w:rFonts w:cstheme="minorHAnsi"/>
                <w:color w:val="000000"/>
                <w:sz w:val="16"/>
                <w:szCs w:val="16"/>
              </w:rPr>
              <w:t>n=53</w:t>
            </w:r>
            <w:r w:rsidRPr="0093434F">
              <w:rPr>
                <w:rFonts w:cstheme="minorHAnsi"/>
                <w:color w:val="000000"/>
                <w:sz w:val="16"/>
                <w:szCs w:val="16"/>
              </w:rPr>
              <w:t xml:space="preserve"> (%)</w:t>
            </w:r>
          </w:p>
        </w:tc>
        <w:tc>
          <w:tcPr>
            <w:tcW w:w="0" w:type="auto"/>
            <w:tcBorders>
              <w:top w:val="single" w:sz="12" w:space="0" w:color="000000"/>
              <w:bottom w:val="single" w:sz="4" w:space="0" w:color="auto"/>
            </w:tcBorders>
          </w:tcPr>
          <w:p w14:paraId="03F18D23" w14:textId="77777777" w:rsidR="001D343F" w:rsidRPr="0093434F"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szCs w:val="16"/>
              </w:rPr>
            </w:pPr>
            <w:r w:rsidRPr="0093434F">
              <w:rPr>
                <w:rFonts w:cstheme="minorHAnsi"/>
                <w:color w:val="000000"/>
                <w:sz w:val="16"/>
                <w:szCs w:val="16"/>
              </w:rPr>
              <w:t>Oncologist</w:t>
            </w:r>
          </w:p>
          <w:p w14:paraId="64C01D2E" w14:textId="77777777" w:rsidR="001D343F" w:rsidRPr="0093434F" w:rsidRDefault="001D343F" w:rsidP="008C3935">
            <w:pPr>
              <w:keepNext/>
              <w:pBdr>
                <w:top w:val="none" w:sz="0" w:space="0" w:color="000000"/>
                <w:left w:val="none" w:sz="0" w:space="0" w:color="000000"/>
                <w:bottom w:val="none" w:sz="0" w:space="0" w:color="000000"/>
                <w:right w:val="none" w:sz="0" w:space="0" w:color="000000"/>
              </w:pBdr>
              <w:ind w:left="100" w:right="100"/>
              <w:jc w:val="center"/>
              <w:rPr>
                <w:rFonts w:ascii="Calibri" w:hAnsi="Calibri" w:cs="Calibri"/>
                <w:color w:val="000000"/>
                <w:sz w:val="16"/>
                <w:szCs w:val="16"/>
              </w:rPr>
            </w:pPr>
            <w:r>
              <w:rPr>
                <w:rFonts w:cstheme="minorHAnsi"/>
                <w:color w:val="000000"/>
                <w:sz w:val="16"/>
                <w:szCs w:val="16"/>
              </w:rPr>
              <w:t>n=16</w:t>
            </w:r>
            <w:r w:rsidRPr="0093434F">
              <w:rPr>
                <w:rFonts w:cstheme="minorHAnsi"/>
                <w:color w:val="000000"/>
                <w:sz w:val="16"/>
                <w:szCs w:val="16"/>
              </w:rPr>
              <w:t xml:space="preserve"> (%)</w:t>
            </w:r>
          </w:p>
        </w:tc>
        <w:tc>
          <w:tcPr>
            <w:tcW w:w="0" w:type="auto"/>
            <w:tcBorders>
              <w:top w:val="single" w:sz="12" w:space="0" w:color="000000"/>
              <w:bottom w:val="single" w:sz="4" w:space="0" w:color="auto"/>
            </w:tcBorders>
          </w:tcPr>
          <w:p w14:paraId="392C4C27" w14:textId="77777777" w:rsidR="001D343F" w:rsidRPr="0093434F"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szCs w:val="16"/>
              </w:rPr>
            </w:pPr>
            <w:r w:rsidRPr="0093434F">
              <w:rPr>
                <w:rFonts w:cstheme="minorHAnsi"/>
                <w:color w:val="000000"/>
                <w:sz w:val="16"/>
                <w:szCs w:val="16"/>
              </w:rPr>
              <w:t>Pharmacist</w:t>
            </w:r>
          </w:p>
          <w:p w14:paraId="737257F8" w14:textId="77777777" w:rsidR="001D343F" w:rsidRPr="0093434F" w:rsidRDefault="001D343F" w:rsidP="008C3935">
            <w:pPr>
              <w:keepNext/>
              <w:pBdr>
                <w:top w:val="none" w:sz="0" w:space="0" w:color="000000"/>
                <w:left w:val="none" w:sz="0" w:space="0" w:color="000000"/>
                <w:bottom w:val="none" w:sz="0" w:space="0" w:color="000000"/>
                <w:right w:val="none" w:sz="0" w:space="0" w:color="000000"/>
              </w:pBdr>
              <w:ind w:left="100" w:right="100"/>
              <w:jc w:val="center"/>
              <w:rPr>
                <w:rFonts w:ascii="Calibri" w:hAnsi="Calibri" w:cs="Calibri"/>
                <w:color w:val="000000"/>
                <w:sz w:val="16"/>
                <w:szCs w:val="16"/>
              </w:rPr>
            </w:pPr>
            <w:r>
              <w:rPr>
                <w:rFonts w:cstheme="minorHAnsi"/>
                <w:color w:val="000000"/>
                <w:sz w:val="16"/>
                <w:szCs w:val="16"/>
              </w:rPr>
              <w:t>n=11</w:t>
            </w:r>
            <w:r w:rsidRPr="0093434F">
              <w:rPr>
                <w:rFonts w:cstheme="minorHAnsi"/>
                <w:color w:val="000000"/>
                <w:sz w:val="16"/>
                <w:szCs w:val="16"/>
              </w:rPr>
              <w:t xml:space="preserve"> (%)</w:t>
            </w:r>
          </w:p>
        </w:tc>
      </w:tr>
      <w:tr w:rsidR="001D343F" w:rsidRPr="0093434F" w14:paraId="7E15F726" w14:textId="77777777" w:rsidTr="008C3935">
        <w:trPr>
          <w:cnfStyle w:val="000000100000" w:firstRow="0" w:lastRow="0" w:firstColumn="0" w:lastColumn="0" w:oddVBand="0" w:evenVBand="0" w:oddHBand="1" w:evenHBand="0" w:firstRowFirstColumn="0" w:firstRowLastColumn="0" w:lastRowFirstColumn="0" w:lastRowLastColumn="0"/>
        </w:trPr>
        <w:tc>
          <w:tcPr>
            <w:tcW w:w="3544" w:type="dxa"/>
            <w:tcBorders>
              <w:top w:val="single" w:sz="4" w:space="0" w:color="auto"/>
              <w:bottom w:val="single" w:sz="4" w:space="0" w:color="auto"/>
              <w:right w:val="nil"/>
            </w:tcBorders>
          </w:tcPr>
          <w:p w14:paraId="663E49FA" w14:textId="77777777" w:rsidR="001D343F" w:rsidRPr="0093434F" w:rsidRDefault="001D343F" w:rsidP="008C3935">
            <w:pPr>
              <w:keepNext/>
              <w:pBdr>
                <w:top w:val="none" w:sz="0" w:space="0" w:color="000000"/>
                <w:left w:val="none" w:sz="0" w:space="0" w:color="000000"/>
                <w:bottom w:val="none" w:sz="0" w:space="0" w:color="000000"/>
                <w:right w:val="none" w:sz="0" w:space="0" w:color="000000"/>
              </w:pBdr>
              <w:ind w:left="180" w:right="102"/>
              <w:rPr>
                <w:rFonts w:ascii="Calibri" w:hAnsi="Calibri" w:cs="Calibri"/>
                <w:color w:val="000000"/>
                <w:sz w:val="16"/>
                <w:szCs w:val="16"/>
              </w:rPr>
            </w:pPr>
            <w:r w:rsidRPr="0093434F">
              <w:rPr>
                <w:rFonts w:ascii="Calibri" w:hAnsi="Calibri" w:cs="Calibri"/>
                <w:color w:val="000000"/>
                <w:sz w:val="16"/>
                <w:szCs w:val="16"/>
              </w:rPr>
              <w:t>Dietary supplements</w:t>
            </w:r>
          </w:p>
        </w:tc>
        <w:tc>
          <w:tcPr>
            <w:tcW w:w="1276" w:type="dxa"/>
            <w:tcBorders>
              <w:top w:val="single" w:sz="4" w:space="0" w:color="auto"/>
              <w:left w:val="nil"/>
              <w:bottom w:val="single" w:sz="4" w:space="0" w:color="auto"/>
              <w:right w:val="nil"/>
            </w:tcBorders>
          </w:tcPr>
          <w:p w14:paraId="7EA8DC79" w14:textId="77777777" w:rsidR="001D343F" w:rsidRPr="0093434F"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ascii="Calibri" w:hAnsi="Calibri" w:cs="Calibri"/>
                <w:color w:val="000000"/>
                <w:sz w:val="16"/>
                <w:szCs w:val="16"/>
              </w:rPr>
            </w:pPr>
            <w:r>
              <w:rPr>
                <w:rFonts w:ascii="Calibri" w:hAnsi="Calibri" w:cs="Calibri"/>
                <w:color w:val="000000"/>
                <w:sz w:val="16"/>
                <w:szCs w:val="16"/>
              </w:rPr>
              <w:t>94 (81</w:t>
            </w:r>
            <w:r w:rsidRPr="0093434F">
              <w:rPr>
                <w:rFonts w:ascii="Calibri" w:hAnsi="Calibri" w:cs="Calibri"/>
                <w:color w:val="000000"/>
                <w:sz w:val="16"/>
                <w:szCs w:val="16"/>
              </w:rPr>
              <w:t>)</w:t>
            </w:r>
          </w:p>
        </w:tc>
        <w:tc>
          <w:tcPr>
            <w:tcW w:w="1039" w:type="dxa"/>
            <w:tcBorders>
              <w:top w:val="single" w:sz="4" w:space="0" w:color="auto"/>
              <w:left w:val="nil"/>
              <w:bottom w:val="single" w:sz="4" w:space="0" w:color="auto"/>
              <w:right w:val="nil"/>
            </w:tcBorders>
          </w:tcPr>
          <w:p w14:paraId="2F1F1A4D" w14:textId="77777777" w:rsidR="001D343F"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ascii="Calibri" w:hAnsi="Calibri" w:cs="Calibri"/>
                <w:color w:val="000000"/>
                <w:sz w:val="16"/>
                <w:szCs w:val="16"/>
              </w:rPr>
            </w:pPr>
            <w:r>
              <w:rPr>
                <w:rFonts w:ascii="Calibri" w:hAnsi="Calibri" w:cs="Calibri"/>
                <w:color w:val="000000"/>
                <w:sz w:val="16"/>
                <w:szCs w:val="16"/>
              </w:rPr>
              <w:t>15 (75)</w:t>
            </w:r>
          </w:p>
        </w:tc>
        <w:tc>
          <w:tcPr>
            <w:tcW w:w="1018" w:type="dxa"/>
            <w:tcBorders>
              <w:top w:val="single" w:sz="4" w:space="0" w:color="auto"/>
              <w:left w:val="nil"/>
              <w:bottom w:val="single" w:sz="4" w:space="0" w:color="auto"/>
              <w:right w:val="nil"/>
            </w:tcBorders>
          </w:tcPr>
          <w:p w14:paraId="5740B7B0" w14:textId="77777777" w:rsidR="001D343F" w:rsidRPr="00C84257"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szCs w:val="16"/>
              </w:rPr>
            </w:pPr>
            <w:r w:rsidRPr="00C84257">
              <w:rPr>
                <w:rFonts w:cstheme="minorHAnsi"/>
                <w:color w:val="000000"/>
                <w:sz w:val="16"/>
                <w:szCs w:val="16"/>
              </w:rPr>
              <w:t>46 (87)</w:t>
            </w:r>
          </w:p>
        </w:tc>
        <w:tc>
          <w:tcPr>
            <w:tcW w:w="0" w:type="auto"/>
            <w:tcBorders>
              <w:top w:val="single" w:sz="4" w:space="0" w:color="auto"/>
              <w:left w:val="nil"/>
              <w:bottom w:val="single" w:sz="4" w:space="0" w:color="auto"/>
              <w:right w:val="nil"/>
            </w:tcBorders>
          </w:tcPr>
          <w:p w14:paraId="68D3D239" w14:textId="77777777" w:rsidR="001D343F" w:rsidRPr="00C84257"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szCs w:val="16"/>
              </w:rPr>
            </w:pPr>
            <w:r w:rsidRPr="00C84257">
              <w:rPr>
                <w:rFonts w:cstheme="minorHAnsi"/>
                <w:color w:val="000000"/>
                <w:sz w:val="16"/>
                <w:szCs w:val="16"/>
              </w:rPr>
              <w:t>12 (75)</w:t>
            </w:r>
          </w:p>
        </w:tc>
        <w:tc>
          <w:tcPr>
            <w:tcW w:w="0" w:type="auto"/>
            <w:tcBorders>
              <w:top w:val="single" w:sz="4" w:space="0" w:color="auto"/>
              <w:left w:val="nil"/>
              <w:bottom w:val="single" w:sz="4" w:space="0" w:color="auto"/>
            </w:tcBorders>
          </w:tcPr>
          <w:p w14:paraId="2134B524" w14:textId="77777777" w:rsidR="001D343F" w:rsidRPr="00C84257"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szCs w:val="16"/>
              </w:rPr>
            </w:pPr>
            <w:r w:rsidRPr="00C84257">
              <w:rPr>
                <w:rFonts w:cstheme="minorHAnsi"/>
                <w:color w:val="000000"/>
                <w:sz w:val="16"/>
                <w:szCs w:val="16"/>
              </w:rPr>
              <w:t>10 (91)</w:t>
            </w:r>
          </w:p>
        </w:tc>
      </w:tr>
      <w:tr w:rsidR="001D343F" w:rsidRPr="0093434F" w14:paraId="7CBA5579" w14:textId="77777777" w:rsidTr="008C3935">
        <w:tc>
          <w:tcPr>
            <w:tcW w:w="3544" w:type="dxa"/>
            <w:tcBorders>
              <w:top w:val="single" w:sz="4" w:space="0" w:color="auto"/>
              <w:bottom w:val="single" w:sz="4" w:space="0" w:color="auto"/>
              <w:right w:val="nil"/>
            </w:tcBorders>
          </w:tcPr>
          <w:p w14:paraId="2BB75B2D" w14:textId="77777777" w:rsidR="001D343F" w:rsidRPr="0093434F" w:rsidRDefault="001D343F" w:rsidP="008C3935">
            <w:pPr>
              <w:keepNext/>
              <w:pBdr>
                <w:top w:val="none" w:sz="0" w:space="0" w:color="000000"/>
                <w:left w:val="none" w:sz="0" w:space="0" w:color="000000"/>
                <w:bottom w:val="none" w:sz="0" w:space="0" w:color="000000"/>
                <w:right w:val="none" w:sz="0" w:space="0" w:color="000000"/>
              </w:pBdr>
              <w:ind w:left="180" w:right="102"/>
              <w:rPr>
                <w:rFonts w:ascii="Calibri" w:hAnsi="Calibri" w:cs="Calibri"/>
                <w:color w:val="000000"/>
                <w:sz w:val="16"/>
                <w:szCs w:val="16"/>
              </w:rPr>
            </w:pPr>
            <w:r w:rsidRPr="0093434F">
              <w:rPr>
                <w:rFonts w:ascii="Calibri" w:hAnsi="Calibri" w:cs="Calibri"/>
                <w:color w:val="000000"/>
                <w:sz w:val="16"/>
                <w:szCs w:val="16"/>
              </w:rPr>
              <w:t>Herbs</w:t>
            </w:r>
          </w:p>
        </w:tc>
        <w:tc>
          <w:tcPr>
            <w:tcW w:w="1276" w:type="dxa"/>
            <w:tcBorders>
              <w:top w:val="single" w:sz="4" w:space="0" w:color="auto"/>
              <w:left w:val="nil"/>
              <w:bottom w:val="single" w:sz="4" w:space="0" w:color="auto"/>
              <w:right w:val="nil"/>
            </w:tcBorders>
          </w:tcPr>
          <w:p w14:paraId="34319641" w14:textId="77777777" w:rsidR="001D343F" w:rsidRPr="0093434F"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ascii="Calibri" w:hAnsi="Calibri" w:cs="Calibri"/>
                <w:color w:val="000000"/>
                <w:sz w:val="16"/>
                <w:szCs w:val="16"/>
              </w:rPr>
            </w:pPr>
            <w:r>
              <w:rPr>
                <w:rFonts w:ascii="Calibri" w:hAnsi="Calibri" w:cs="Calibri"/>
                <w:color w:val="000000"/>
                <w:sz w:val="16"/>
                <w:szCs w:val="16"/>
              </w:rPr>
              <w:t>94 (81</w:t>
            </w:r>
            <w:r w:rsidRPr="0093434F">
              <w:rPr>
                <w:rFonts w:ascii="Calibri" w:hAnsi="Calibri" w:cs="Calibri"/>
                <w:color w:val="000000"/>
                <w:sz w:val="16"/>
                <w:szCs w:val="16"/>
              </w:rPr>
              <w:t>)</w:t>
            </w:r>
          </w:p>
        </w:tc>
        <w:tc>
          <w:tcPr>
            <w:tcW w:w="1039" w:type="dxa"/>
            <w:tcBorders>
              <w:top w:val="single" w:sz="4" w:space="0" w:color="auto"/>
              <w:left w:val="nil"/>
              <w:bottom w:val="single" w:sz="4" w:space="0" w:color="auto"/>
              <w:right w:val="nil"/>
            </w:tcBorders>
          </w:tcPr>
          <w:p w14:paraId="6D5E0B56" w14:textId="77777777" w:rsidR="001D343F"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ascii="Calibri" w:hAnsi="Calibri" w:cs="Calibri"/>
                <w:color w:val="000000"/>
                <w:sz w:val="16"/>
                <w:szCs w:val="16"/>
              </w:rPr>
            </w:pPr>
            <w:r>
              <w:rPr>
                <w:rFonts w:ascii="Calibri" w:hAnsi="Calibri" w:cs="Calibri"/>
                <w:color w:val="000000"/>
                <w:sz w:val="16"/>
                <w:szCs w:val="16"/>
              </w:rPr>
              <w:t>16 (80)</w:t>
            </w:r>
          </w:p>
        </w:tc>
        <w:tc>
          <w:tcPr>
            <w:tcW w:w="1018" w:type="dxa"/>
            <w:tcBorders>
              <w:top w:val="single" w:sz="4" w:space="0" w:color="auto"/>
              <w:left w:val="nil"/>
              <w:bottom w:val="single" w:sz="4" w:space="0" w:color="auto"/>
              <w:right w:val="nil"/>
            </w:tcBorders>
          </w:tcPr>
          <w:p w14:paraId="4BE5C645" w14:textId="77777777" w:rsidR="001D343F" w:rsidRPr="00C84257"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szCs w:val="16"/>
              </w:rPr>
            </w:pPr>
            <w:r w:rsidRPr="00C84257">
              <w:rPr>
                <w:rFonts w:cstheme="minorHAnsi"/>
                <w:color w:val="000000"/>
                <w:sz w:val="16"/>
                <w:szCs w:val="16"/>
              </w:rPr>
              <w:t>47 (89)</w:t>
            </w:r>
          </w:p>
        </w:tc>
        <w:tc>
          <w:tcPr>
            <w:tcW w:w="0" w:type="auto"/>
            <w:tcBorders>
              <w:top w:val="single" w:sz="4" w:space="0" w:color="auto"/>
              <w:left w:val="nil"/>
              <w:bottom w:val="single" w:sz="4" w:space="0" w:color="auto"/>
              <w:right w:val="nil"/>
            </w:tcBorders>
          </w:tcPr>
          <w:p w14:paraId="48F431CA" w14:textId="77777777" w:rsidR="001D343F" w:rsidRPr="00C84257"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szCs w:val="16"/>
              </w:rPr>
            </w:pPr>
            <w:r w:rsidRPr="00C84257">
              <w:rPr>
                <w:rFonts w:cstheme="minorHAnsi"/>
                <w:color w:val="000000"/>
                <w:sz w:val="16"/>
                <w:szCs w:val="16"/>
              </w:rPr>
              <w:t>10 (62)</w:t>
            </w:r>
          </w:p>
        </w:tc>
        <w:tc>
          <w:tcPr>
            <w:tcW w:w="0" w:type="auto"/>
            <w:tcBorders>
              <w:top w:val="single" w:sz="4" w:space="0" w:color="auto"/>
              <w:left w:val="nil"/>
              <w:bottom w:val="single" w:sz="4" w:space="0" w:color="auto"/>
            </w:tcBorders>
          </w:tcPr>
          <w:p w14:paraId="5B26DB5D" w14:textId="77777777" w:rsidR="001D343F" w:rsidRPr="00C84257"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szCs w:val="16"/>
              </w:rPr>
            </w:pPr>
            <w:r w:rsidRPr="00C84257">
              <w:rPr>
                <w:rFonts w:cstheme="minorHAnsi"/>
                <w:color w:val="000000"/>
                <w:sz w:val="16"/>
                <w:szCs w:val="16"/>
              </w:rPr>
              <w:t>9 (82)</w:t>
            </w:r>
          </w:p>
        </w:tc>
      </w:tr>
      <w:tr w:rsidR="001D343F" w:rsidRPr="0093434F" w14:paraId="3C99142B" w14:textId="77777777" w:rsidTr="008C3935">
        <w:trPr>
          <w:cnfStyle w:val="000000100000" w:firstRow="0" w:lastRow="0" w:firstColumn="0" w:lastColumn="0" w:oddVBand="0" w:evenVBand="0" w:oddHBand="1" w:evenHBand="0" w:firstRowFirstColumn="0" w:firstRowLastColumn="0" w:lastRowFirstColumn="0" w:lastRowLastColumn="0"/>
        </w:trPr>
        <w:tc>
          <w:tcPr>
            <w:tcW w:w="3544" w:type="dxa"/>
            <w:tcBorders>
              <w:top w:val="single" w:sz="4" w:space="0" w:color="auto"/>
            </w:tcBorders>
          </w:tcPr>
          <w:p w14:paraId="136E093B" w14:textId="77777777" w:rsidR="001D343F" w:rsidRPr="0093434F" w:rsidRDefault="001D343F" w:rsidP="008C3935">
            <w:pPr>
              <w:keepNext/>
              <w:pBdr>
                <w:top w:val="none" w:sz="0" w:space="0" w:color="000000"/>
                <w:left w:val="none" w:sz="0" w:space="0" w:color="000000"/>
                <w:bottom w:val="none" w:sz="0" w:space="0" w:color="000000"/>
                <w:right w:val="none" w:sz="0" w:space="0" w:color="000000"/>
              </w:pBdr>
              <w:ind w:left="180" w:right="102"/>
              <w:rPr>
                <w:rFonts w:ascii="Calibri" w:hAnsi="Calibri" w:cs="Calibri"/>
                <w:sz w:val="16"/>
                <w:szCs w:val="16"/>
              </w:rPr>
            </w:pPr>
            <w:r w:rsidRPr="0093434F">
              <w:rPr>
                <w:rFonts w:ascii="Calibri" w:hAnsi="Calibri" w:cs="Calibri"/>
                <w:color w:val="000000"/>
                <w:sz w:val="16"/>
                <w:szCs w:val="16"/>
              </w:rPr>
              <w:t>Mind body therapies</w:t>
            </w:r>
          </w:p>
        </w:tc>
        <w:tc>
          <w:tcPr>
            <w:tcW w:w="1276" w:type="dxa"/>
            <w:tcBorders>
              <w:top w:val="single" w:sz="4" w:space="0" w:color="auto"/>
            </w:tcBorders>
          </w:tcPr>
          <w:p w14:paraId="7F64E316" w14:textId="77777777" w:rsidR="001D343F" w:rsidRPr="0093434F"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ascii="Calibri" w:hAnsi="Calibri" w:cs="Calibri"/>
                <w:sz w:val="16"/>
                <w:szCs w:val="16"/>
              </w:rPr>
            </w:pPr>
            <w:r>
              <w:rPr>
                <w:rFonts w:ascii="Calibri" w:hAnsi="Calibri" w:cs="Calibri"/>
                <w:color w:val="000000"/>
                <w:sz w:val="16"/>
                <w:szCs w:val="16"/>
              </w:rPr>
              <w:t>89 (77</w:t>
            </w:r>
            <w:r w:rsidRPr="0093434F">
              <w:rPr>
                <w:rFonts w:ascii="Calibri" w:hAnsi="Calibri" w:cs="Calibri"/>
                <w:color w:val="000000"/>
                <w:sz w:val="16"/>
                <w:szCs w:val="16"/>
              </w:rPr>
              <w:t>)</w:t>
            </w:r>
          </w:p>
        </w:tc>
        <w:tc>
          <w:tcPr>
            <w:tcW w:w="1039" w:type="dxa"/>
            <w:tcBorders>
              <w:top w:val="single" w:sz="4" w:space="0" w:color="auto"/>
            </w:tcBorders>
          </w:tcPr>
          <w:p w14:paraId="5C68CE35" w14:textId="77777777" w:rsidR="001D343F" w:rsidRPr="0093434F"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ascii="Calibri" w:hAnsi="Calibri" w:cs="Calibri"/>
                <w:color w:val="000000"/>
                <w:sz w:val="16"/>
                <w:szCs w:val="16"/>
              </w:rPr>
            </w:pPr>
            <w:r>
              <w:rPr>
                <w:rFonts w:ascii="Calibri" w:hAnsi="Calibri" w:cs="Calibri"/>
                <w:color w:val="000000"/>
                <w:sz w:val="16"/>
                <w:szCs w:val="16"/>
              </w:rPr>
              <w:t>16 (80)</w:t>
            </w:r>
          </w:p>
        </w:tc>
        <w:tc>
          <w:tcPr>
            <w:tcW w:w="1018" w:type="dxa"/>
            <w:tcBorders>
              <w:top w:val="single" w:sz="4" w:space="0" w:color="auto"/>
            </w:tcBorders>
          </w:tcPr>
          <w:p w14:paraId="3BBBB3FA" w14:textId="77777777" w:rsidR="001D343F" w:rsidRPr="00C84257"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szCs w:val="16"/>
              </w:rPr>
            </w:pPr>
            <w:r w:rsidRPr="00C84257">
              <w:rPr>
                <w:rFonts w:cstheme="minorHAnsi"/>
                <w:color w:val="000000"/>
                <w:sz w:val="16"/>
                <w:szCs w:val="16"/>
              </w:rPr>
              <w:t>47 (89)</w:t>
            </w:r>
          </w:p>
        </w:tc>
        <w:tc>
          <w:tcPr>
            <w:tcW w:w="0" w:type="auto"/>
            <w:tcBorders>
              <w:top w:val="single" w:sz="4" w:space="0" w:color="auto"/>
            </w:tcBorders>
          </w:tcPr>
          <w:p w14:paraId="2AF446CD" w14:textId="77777777" w:rsidR="001D343F" w:rsidRPr="00C84257"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szCs w:val="16"/>
              </w:rPr>
            </w:pPr>
            <w:r w:rsidRPr="00C84257">
              <w:rPr>
                <w:rFonts w:cstheme="minorHAnsi"/>
                <w:color w:val="000000"/>
                <w:sz w:val="16"/>
                <w:szCs w:val="16"/>
              </w:rPr>
              <w:t>10 (62)</w:t>
            </w:r>
          </w:p>
        </w:tc>
        <w:tc>
          <w:tcPr>
            <w:tcW w:w="0" w:type="auto"/>
            <w:tcBorders>
              <w:top w:val="single" w:sz="4" w:space="0" w:color="auto"/>
            </w:tcBorders>
          </w:tcPr>
          <w:p w14:paraId="784CFD29" w14:textId="77777777" w:rsidR="001D343F" w:rsidRPr="00C84257"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szCs w:val="16"/>
              </w:rPr>
            </w:pPr>
            <w:r w:rsidRPr="00C84257">
              <w:rPr>
                <w:rFonts w:cstheme="minorHAnsi"/>
                <w:color w:val="000000"/>
                <w:sz w:val="16"/>
                <w:szCs w:val="16"/>
              </w:rPr>
              <w:t>8 (73)</w:t>
            </w:r>
          </w:p>
        </w:tc>
      </w:tr>
      <w:tr w:rsidR="001D343F" w:rsidRPr="0093434F" w14:paraId="5B50A319" w14:textId="77777777" w:rsidTr="008C3935">
        <w:tc>
          <w:tcPr>
            <w:tcW w:w="3544" w:type="dxa"/>
            <w:tcBorders>
              <w:top w:val="single" w:sz="4" w:space="0" w:color="auto"/>
            </w:tcBorders>
          </w:tcPr>
          <w:p w14:paraId="57A77C47" w14:textId="77777777" w:rsidR="001D343F" w:rsidRPr="0093434F" w:rsidRDefault="001D343F" w:rsidP="008C3935">
            <w:pPr>
              <w:keepNext/>
              <w:pBdr>
                <w:top w:val="none" w:sz="0" w:space="0" w:color="000000"/>
                <w:left w:val="none" w:sz="0" w:space="0" w:color="000000"/>
                <w:bottom w:val="none" w:sz="0" w:space="0" w:color="000000"/>
                <w:right w:val="none" w:sz="0" w:space="0" w:color="000000"/>
              </w:pBdr>
              <w:ind w:left="180" w:right="102"/>
              <w:rPr>
                <w:rFonts w:ascii="Calibri" w:hAnsi="Calibri" w:cs="Calibri"/>
                <w:color w:val="000000"/>
                <w:sz w:val="16"/>
                <w:szCs w:val="16"/>
              </w:rPr>
            </w:pPr>
            <w:r w:rsidRPr="0093434F">
              <w:rPr>
                <w:rFonts w:ascii="Calibri" w:hAnsi="Calibri" w:cs="Calibri"/>
                <w:color w:val="000000"/>
                <w:sz w:val="16"/>
                <w:szCs w:val="16"/>
              </w:rPr>
              <w:t>Nutrition</w:t>
            </w:r>
          </w:p>
        </w:tc>
        <w:tc>
          <w:tcPr>
            <w:tcW w:w="1276" w:type="dxa"/>
            <w:tcBorders>
              <w:top w:val="single" w:sz="4" w:space="0" w:color="auto"/>
            </w:tcBorders>
          </w:tcPr>
          <w:p w14:paraId="4F5794A5" w14:textId="77777777" w:rsidR="001D343F"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ascii="Calibri" w:hAnsi="Calibri" w:cs="Calibri"/>
                <w:color w:val="000000"/>
                <w:sz w:val="16"/>
                <w:szCs w:val="16"/>
              </w:rPr>
            </w:pPr>
            <w:r>
              <w:rPr>
                <w:rFonts w:ascii="Calibri" w:hAnsi="Calibri" w:cs="Calibri"/>
                <w:color w:val="000000"/>
                <w:sz w:val="16"/>
                <w:szCs w:val="16"/>
              </w:rPr>
              <w:t>87 (75</w:t>
            </w:r>
            <w:r w:rsidRPr="0093434F">
              <w:rPr>
                <w:rFonts w:ascii="Calibri" w:hAnsi="Calibri" w:cs="Calibri"/>
                <w:color w:val="000000"/>
                <w:sz w:val="16"/>
                <w:szCs w:val="16"/>
              </w:rPr>
              <w:t>)</w:t>
            </w:r>
          </w:p>
        </w:tc>
        <w:tc>
          <w:tcPr>
            <w:tcW w:w="1039" w:type="dxa"/>
            <w:tcBorders>
              <w:top w:val="single" w:sz="4" w:space="0" w:color="auto"/>
            </w:tcBorders>
          </w:tcPr>
          <w:p w14:paraId="6DEE6A83" w14:textId="77777777" w:rsidR="001D343F"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ascii="Calibri" w:hAnsi="Calibri" w:cs="Calibri"/>
                <w:color w:val="000000"/>
                <w:sz w:val="16"/>
                <w:szCs w:val="16"/>
              </w:rPr>
            </w:pPr>
            <w:r>
              <w:rPr>
                <w:rFonts w:ascii="Calibri" w:hAnsi="Calibri" w:cs="Calibri"/>
                <w:color w:val="000000"/>
                <w:sz w:val="16"/>
                <w:szCs w:val="16"/>
              </w:rPr>
              <w:t>14 (70)</w:t>
            </w:r>
          </w:p>
        </w:tc>
        <w:tc>
          <w:tcPr>
            <w:tcW w:w="1018" w:type="dxa"/>
            <w:tcBorders>
              <w:top w:val="single" w:sz="4" w:space="0" w:color="auto"/>
            </w:tcBorders>
          </w:tcPr>
          <w:p w14:paraId="6E7904FE" w14:textId="77777777" w:rsidR="001D343F" w:rsidRPr="00C84257"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szCs w:val="16"/>
              </w:rPr>
            </w:pPr>
            <w:r w:rsidRPr="00C84257">
              <w:rPr>
                <w:rFonts w:cstheme="minorHAnsi"/>
                <w:color w:val="000000"/>
                <w:sz w:val="16"/>
                <w:szCs w:val="16"/>
              </w:rPr>
              <w:t>44 (83)</w:t>
            </w:r>
          </w:p>
        </w:tc>
        <w:tc>
          <w:tcPr>
            <w:tcW w:w="0" w:type="auto"/>
            <w:tcBorders>
              <w:top w:val="single" w:sz="4" w:space="0" w:color="auto"/>
            </w:tcBorders>
          </w:tcPr>
          <w:p w14:paraId="33C18992" w14:textId="77777777" w:rsidR="001D343F" w:rsidRPr="00C84257"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szCs w:val="16"/>
              </w:rPr>
            </w:pPr>
            <w:r w:rsidRPr="00C84257">
              <w:rPr>
                <w:rFonts w:cstheme="minorHAnsi"/>
                <w:color w:val="000000"/>
                <w:sz w:val="16"/>
                <w:szCs w:val="16"/>
              </w:rPr>
              <w:t>10 (62)</w:t>
            </w:r>
          </w:p>
        </w:tc>
        <w:tc>
          <w:tcPr>
            <w:tcW w:w="0" w:type="auto"/>
            <w:tcBorders>
              <w:top w:val="single" w:sz="4" w:space="0" w:color="auto"/>
            </w:tcBorders>
          </w:tcPr>
          <w:p w14:paraId="22C78546" w14:textId="77777777" w:rsidR="001D343F" w:rsidRPr="00C84257"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szCs w:val="16"/>
              </w:rPr>
            </w:pPr>
            <w:r w:rsidRPr="00C84257">
              <w:rPr>
                <w:rFonts w:cstheme="minorHAnsi"/>
                <w:color w:val="000000"/>
                <w:sz w:val="16"/>
                <w:szCs w:val="16"/>
              </w:rPr>
              <w:t>8 (73)</w:t>
            </w:r>
          </w:p>
        </w:tc>
      </w:tr>
      <w:tr w:rsidR="001D343F" w:rsidRPr="0093434F" w14:paraId="2FC48A3F" w14:textId="77777777" w:rsidTr="008C3935">
        <w:trPr>
          <w:cnfStyle w:val="000000100000" w:firstRow="0" w:lastRow="0" w:firstColumn="0" w:lastColumn="0" w:oddVBand="0" w:evenVBand="0" w:oddHBand="1" w:evenHBand="0" w:firstRowFirstColumn="0" w:firstRowLastColumn="0" w:lastRowFirstColumn="0" w:lastRowLastColumn="0"/>
        </w:trPr>
        <w:tc>
          <w:tcPr>
            <w:tcW w:w="3544" w:type="dxa"/>
          </w:tcPr>
          <w:p w14:paraId="3F8DD9A9" w14:textId="77777777" w:rsidR="001D343F" w:rsidRPr="0093434F" w:rsidRDefault="001D343F" w:rsidP="008C3935">
            <w:pPr>
              <w:keepNext/>
              <w:pBdr>
                <w:top w:val="none" w:sz="0" w:space="0" w:color="000000"/>
                <w:left w:val="none" w:sz="0" w:space="0" w:color="000000"/>
                <w:bottom w:val="none" w:sz="0" w:space="0" w:color="000000"/>
                <w:right w:val="none" w:sz="0" w:space="0" w:color="000000"/>
              </w:pBdr>
              <w:ind w:left="180" w:right="102"/>
              <w:rPr>
                <w:rFonts w:ascii="Calibri" w:hAnsi="Calibri" w:cs="Calibri"/>
                <w:sz w:val="16"/>
                <w:szCs w:val="16"/>
              </w:rPr>
            </w:pPr>
            <w:r w:rsidRPr="0093434F">
              <w:rPr>
                <w:rFonts w:ascii="Calibri" w:hAnsi="Calibri" w:cs="Calibri"/>
                <w:color w:val="000000"/>
                <w:sz w:val="16"/>
                <w:szCs w:val="16"/>
              </w:rPr>
              <w:t>Acupuncture</w:t>
            </w:r>
          </w:p>
        </w:tc>
        <w:tc>
          <w:tcPr>
            <w:tcW w:w="1276" w:type="dxa"/>
          </w:tcPr>
          <w:p w14:paraId="3FE41198" w14:textId="77777777" w:rsidR="001D343F" w:rsidRPr="0093434F"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ascii="Calibri" w:hAnsi="Calibri" w:cs="Calibri"/>
                <w:sz w:val="16"/>
                <w:szCs w:val="16"/>
              </w:rPr>
            </w:pPr>
            <w:r w:rsidRPr="0093434F">
              <w:rPr>
                <w:rFonts w:ascii="Calibri" w:hAnsi="Calibri" w:cs="Calibri"/>
                <w:color w:val="000000"/>
                <w:sz w:val="16"/>
                <w:szCs w:val="16"/>
              </w:rPr>
              <w:t>86 (</w:t>
            </w:r>
            <w:r>
              <w:rPr>
                <w:rFonts w:ascii="Calibri" w:hAnsi="Calibri" w:cs="Calibri"/>
                <w:color w:val="000000"/>
                <w:sz w:val="16"/>
                <w:szCs w:val="16"/>
              </w:rPr>
              <w:t>7</w:t>
            </w:r>
            <w:r w:rsidRPr="0093434F">
              <w:rPr>
                <w:rFonts w:ascii="Calibri" w:hAnsi="Calibri" w:cs="Calibri"/>
                <w:color w:val="000000"/>
                <w:sz w:val="16"/>
                <w:szCs w:val="16"/>
              </w:rPr>
              <w:t>4)</w:t>
            </w:r>
          </w:p>
        </w:tc>
        <w:tc>
          <w:tcPr>
            <w:tcW w:w="1039" w:type="dxa"/>
          </w:tcPr>
          <w:p w14:paraId="2B83CEF5" w14:textId="77777777" w:rsidR="001D343F" w:rsidRPr="0093434F"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ascii="Calibri" w:hAnsi="Calibri" w:cs="Calibri"/>
                <w:color w:val="000000"/>
                <w:sz w:val="16"/>
                <w:szCs w:val="16"/>
              </w:rPr>
            </w:pPr>
            <w:r>
              <w:rPr>
                <w:rFonts w:ascii="Calibri" w:hAnsi="Calibri" w:cs="Calibri"/>
                <w:color w:val="000000"/>
                <w:sz w:val="16"/>
                <w:szCs w:val="16"/>
              </w:rPr>
              <w:t>15 (75)</w:t>
            </w:r>
          </w:p>
        </w:tc>
        <w:tc>
          <w:tcPr>
            <w:tcW w:w="1018" w:type="dxa"/>
          </w:tcPr>
          <w:p w14:paraId="7AA76591" w14:textId="77777777" w:rsidR="001D343F" w:rsidRPr="00C84257"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szCs w:val="16"/>
              </w:rPr>
            </w:pPr>
            <w:r w:rsidRPr="00C84257">
              <w:rPr>
                <w:rFonts w:cstheme="minorHAnsi"/>
                <w:color w:val="000000"/>
                <w:sz w:val="16"/>
                <w:szCs w:val="16"/>
              </w:rPr>
              <w:t>47 (89)</w:t>
            </w:r>
          </w:p>
        </w:tc>
        <w:tc>
          <w:tcPr>
            <w:tcW w:w="0" w:type="auto"/>
          </w:tcPr>
          <w:p w14:paraId="02F06058" w14:textId="77777777" w:rsidR="001D343F" w:rsidRPr="00C84257"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szCs w:val="16"/>
              </w:rPr>
            </w:pPr>
            <w:r w:rsidRPr="00C84257">
              <w:rPr>
                <w:rFonts w:cstheme="minorHAnsi"/>
                <w:color w:val="000000"/>
                <w:sz w:val="16"/>
                <w:szCs w:val="16"/>
              </w:rPr>
              <w:t>11 (69)</w:t>
            </w:r>
          </w:p>
        </w:tc>
        <w:tc>
          <w:tcPr>
            <w:tcW w:w="0" w:type="auto"/>
          </w:tcPr>
          <w:p w14:paraId="5AACBC66" w14:textId="77777777" w:rsidR="001D343F" w:rsidRPr="00C84257"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szCs w:val="16"/>
              </w:rPr>
            </w:pPr>
            <w:r w:rsidRPr="00C84257">
              <w:rPr>
                <w:rFonts w:cstheme="minorHAnsi"/>
                <w:color w:val="000000"/>
                <w:sz w:val="16"/>
                <w:szCs w:val="16"/>
              </w:rPr>
              <w:t>6 (55)</w:t>
            </w:r>
          </w:p>
        </w:tc>
      </w:tr>
      <w:tr w:rsidR="001D343F" w:rsidRPr="0093434F" w14:paraId="2201ED8B" w14:textId="77777777" w:rsidTr="008C3935">
        <w:tc>
          <w:tcPr>
            <w:tcW w:w="3544" w:type="dxa"/>
          </w:tcPr>
          <w:p w14:paraId="21F860AA" w14:textId="77777777" w:rsidR="001D343F" w:rsidRPr="0093434F" w:rsidRDefault="001D343F" w:rsidP="008C3935">
            <w:pPr>
              <w:keepNext/>
              <w:pBdr>
                <w:top w:val="none" w:sz="0" w:space="0" w:color="000000"/>
                <w:left w:val="none" w:sz="0" w:space="0" w:color="000000"/>
                <w:bottom w:val="none" w:sz="0" w:space="0" w:color="000000"/>
                <w:right w:val="none" w:sz="0" w:space="0" w:color="000000"/>
              </w:pBdr>
              <w:ind w:left="180" w:right="102"/>
              <w:rPr>
                <w:rFonts w:ascii="Calibri" w:hAnsi="Calibri" w:cs="Calibri"/>
                <w:sz w:val="16"/>
                <w:szCs w:val="16"/>
              </w:rPr>
            </w:pPr>
            <w:r w:rsidRPr="0093434F">
              <w:rPr>
                <w:rFonts w:ascii="Calibri" w:hAnsi="Calibri" w:cs="Calibri"/>
                <w:color w:val="000000"/>
                <w:sz w:val="16"/>
                <w:szCs w:val="16"/>
              </w:rPr>
              <w:t>Exercise</w:t>
            </w:r>
          </w:p>
        </w:tc>
        <w:tc>
          <w:tcPr>
            <w:tcW w:w="1276" w:type="dxa"/>
          </w:tcPr>
          <w:p w14:paraId="50A12210" w14:textId="77777777" w:rsidR="001D343F" w:rsidRPr="0093434F"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ascii="Calibri" w:hAnsi="Calibri" w:cs="Calibri"/>
                <w:sz w:val="16"/>
                <w:szCs w:val="16"/>
              </w:rPr>
            </w:pPr>
            <w:r>
              <w:rPr>
                <w:rFonts w:ascii="Calibri" w:hAnsi="Calibri" w:cs="Calibri"/>
                <w:color w:val="000000"/>
                <w:sz w:val="16"/>
                <w:szCs w:val="16"/>
              </w:rPr>
              <w:t>80 (69</w:t>
            </w:r>
            <w:r w:rsidRPr="0093434F">
              <w:rPr>
                <w:rFonts w:ascii="Calibri" w:hAnsi="Calibri" w:cs="Calibri"/>
                <w:color w:val="000000"/>
                <w:sz w:val="16"/>
                <w:szCs w:val="16"/>
              </w:rPr>
              <w:t>)</w:t>
            </w:r>
          </w:p>
        </w:tc>
        <w:tc>
          <w:tcPr>
            <w:tcW w:w="1039" w:type="dxa"/>
          </w:tcPr>
          <w:p w14:paraId="50A4A484" w14:textId="77777777" w:rsidR="001D343F" w:rsidRPr="0093434F"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ascii="Calibri" w:hAnsi="Calibri" w:cs="Calibri"/>
                <w:color w:val="000000"/>
                <w:sz w:val="16"/>
                <w:szCs w:val="16"/>
              </w:rPr>
            </w:pPr>
            <w:r>
              <w:rPr>
                <w:rFonts w:ascii="Calibri" w:hAnsi="Calibri" w:cs="Calibri"/>
                <w:color w:val="000000"/>
                <w:sz w:val="16"/>
                <w:szCs w:val="16"/>
              </w:rPr>
              <w:t>13 (65)</w:t>
            </w:r>
          </w:p>
        </w:tc>
        <w:tc>
          <w:tcPr>
            <w:tcW w:w="1018" w:type="dxa"/>
          </w:tcPr>
          <w:p w14:paraId="57483A96" w14:textId="77777777" w:rsidR="001D343F" w:rsidRPr="00C84257"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szCs w:val="16"/>
              </w:rPr>
            </w:pPr>
            <w:r w:rsidRPr="00C84257">
              <w:rPr>
                <w:rFonts w:cstheme="minorHAnsi"/>
                <w:color w:val="000000"/>
                <w:sz w:val="16"/>
                <w:szCs w:val="16"/>
              </w:rPr>
              <w:t>43 (81)</w:t>
            </w:r>
          </w:p>
        </w:tc>
        <w:tc>
          <w:tcPr>
            <w:tcW w:w="0" w:type="auto"/>
          </w:tcPr>
          <w:p w14:paraId="08FC7625" w14:textId="77777777" w:rsidR="001D343F" w:rsidRPr="00C84257"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szCs w:val="16"/>
              </w:rPr>
            </w:pPr>
            <w:r w:rsidRPr="00C84257">
              <w:rPr>
                <w:rFonts w:cstheme="minorHAnsi"/>
                <w:color w:val="000000"/>
                <w:sz w:val="16"/>
                <w:szCs w:val="16"/>
              </w:rPr>
              <w:t>8 (50)</w:t>
            </w:r>
          </w:p>
        </w:tc>
        <w:tc>
          <w:tcPr>
            <w:tcW w:w="0" w:type="auto"/>
          </w:tcPr>
          <w:p w14:paraId="584D2143" w14:textId="77777777" w:rsidR="001D343F" w:rsidRPr="00C84257"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szCs w:val="16"/>
              </w:rPr>
            </w:pPr>
            <w:r w:rsidRPr="00C84257">
              <w:rPr>
                <w:rFonts w:cstheme="minorHAnsi"/>
                <w:color w:val="000000"/>
                <w:sz w:val="16"/>
                <w:szCs w:val="16"/>
              </w:rPr>
              <w:t>7 (64)</w:t>
            </w:r>
          </w:p>
        </w:tc>
      </w:tr>
      <w:tr w:rsidR="001D343F" w:rsidRPr="0093434F" w14:paraId="0EB22C5E" w14:textId="77777777" w:rsidTr="008C3935">
        <w:trPr>
          <w:cnfStyle w:val="000000100000" w:firstRow="0" w:lastRow="0" w:firstColumn="0" w:lastColumn="0" w:oddVBand="0" w:evenVBand="0" w:oddHBand="1" w:evenHBand="0" w:firstRowFirstColumn="0" w:firstRowLastColumn="0" w:lastRowFirstColumn="0" w:lastRowLastColumn="0"/>
        </w:trPr>
        <w:tc>
          <w:tcPr>
            <w:tcW w:w="3544" w:type="dxa"/>
          </w:tcPr>
          <w:p w14:paraId="3F02BE0B" w14:textId="77777777" w:rsidR="001D343F" w:rsidRPr="0093434F" w:rsidRDefault="001D343F" w:rsidP="008C3935">
            <w:pPr>
              <w:keepNext/>
              <w:pBdr>
                <w:top w:val="none" w:sz="0" w:space="0" w:color="000000"/>
                <w:left w:val="none" w:sz="0" w:space="0" w:color="000000"/>
                <w:bottom w:val="none" w:sz="0" w:space="0" w:color="000000"/>
                <w:right w:val="none" w:sz="0" w:space="0" w:color="000000"/>
              </w:pBdr>
              <w:ind w:left="180" w:right="102"/>
              <w:rPr>
                <w:rFonts w:ascii="Calibri" w:hAnsi="Calibri" w:cs="Calibri"/>
                <w:sz w:val="16"/>
                <w:szCs w:val="16"/>
              </w:rPr>
            </w:pPr>
            <w:r w:rsidRPr="0093434F">
              <w:rPr>
                <w:rFonts w:ascii="Calibri" w:hAnsi="Calibri" w:cs="Calibri"/>
                <w:color w:val="000000"/>
                <w:sz w:val="16"/>
                <w:szCs w:val="16"/>
              </w:rPr>
              <w:t>Massage and reflexology</w:t>
            </w:r>
          </w:p>
        </w:tc>
        <w:tc>
          <w:tcPr>
            <w:tcW w:w="1276" w:type="dxa"/>
          </w:tcPr>
          <w:p w14:paraId="67418FF3" w14:textId="77777777" w:rsidR="001D343F" w:rsidRPr="0093434F"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ascii="Calibri" w:hAnsi="Calibri" w:cs="Calibri"/>
                <w:sz w:val="16"/>
                <w:szCs w:val="16"/>
              </w:rPr>
            </w:pPr>
            <w:r>
              <w:rPr>
                <w:rFonts w:ascii="Calibri" w:hAnsi="Calibri" w:cs="Calibri"/>
                <w:color w:val="000000"/>
                <w:sz w:val="16"/>
                <w:szCs w:val="16"/>
              </w:rPr>
              <w:t>80 (69</w:t>
            </w:r>
            <w:r w:rsidRPr="0093434F">
              <w:rPr>
                <w:rFonts w:ascii="Calibri" w:hAnsi="Calibri" w:cs="Calibri"/>
                <w:color w:val="000000"/>
                <w:sz w:val="16"/>
                <w:szCs w:val="16"/>
              </w:rPr>
              <w:t>)</w:t>
            </w:r>
          </w:p>
        </w:tc>
        <w:tc>
          <w:tcPr>
            <w:tcW w:w="1039" w:type="dxa"/>
          </w:tcPr>
          <w:p w14:paraId="593C42F4" w14:textId="77777777" w:rsidR="001D343F" w:rsidRPr="0093434F"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ascii="Calibri" w:hAnsi="Calibri" w:cs="Calibri"/>
                <w:color w:val="000000"/>
                <w:sz w:val="16"/>
                <w:szCs w:val="16"/>
              </w:rPr>
            </w:pPr>
            <w:r>
              <w:rPr>
                <w:rFonts w:ascii="Calibri" w:hAnsi="Calibri" w:cs="Calibri"/>
                <w:color w:val="000000"/>
                <w:sz w:val="16"/>
                <w:szCs w:val="16"/>
              </w:rPr>
              <w:t>15 (75)</w:t>
            </w:r>
          </w:p>
        </w:tc>
        <w:tc>
          <w:tcPr>
            <w:tcW w:w="1018" w:type="dxa"/>
          </w:tcPr>
          <w:p w14:paraId="77E17722" w14:textId="77777777" w:rsidR="001D343F" w:rsidRPr="00C84257"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szCs w:val="16"/>
              </w:rPr>
            </w:pPr>
            <w:r w:rsidRPr="00C84257">
              <w:rPr>
                <w:rFonts w:cstheme="minorHAnsi"/>
                <w:color w:val="000000"/>
                <w:sz w:val="16"/>
                <w:szCs w:val="16"/>
              </w:rPr>
              <w:t>45 (85)</w:t>
            </w:r>
          </w:p>
        </w:tc>
        <w:tc>
          <w:tcPr>
            <w:tcW w:w="0" w:type="auto"/>
          </w:tcPr>
          <w:p w14:paraId="1FA45428" w14:textId="77777777" w:rsidR="001D343F" w:rsidRPr="00C84257"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szCs w:val="16"/>
              </w:rPr>
            </w:pPr>
            <w:r w:rsidRPr="00C84257">
              <w:rPr>
                <w:rFonts w:cstheme="minorHAnsi"/>
                <w:color w:val="000000"/>
                <w:sz w:val="16"/>
                <w:szCs w:val="16"/>
              </w:rPr>
              <w:t>6 (38)</w:t>
            </w:r>
          </w:p>
        </w:tc>
        <w:tc>
          <w:tcPr>
            <w:tcW w:w="0" w:type="auto"/>
          </w:tcPr>
          <w:p w14:paraId="7E3D3F4B" w14:textId="77777777" w:rsidR="001D343F" w:rsidRPr="00C84257"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szCs w:val="16"/>
              </w:rPr>
            </w:pPr>
            <w:r w:rsidRPr="00C84257">
              <w:rPr>
                <w:rFonts w:cstheme="minorHAnsi"/>
                <w:color w:val="000000"/>
                <w:sz w:val="16"/>
                <w:szCs w:val="16"/>
              </w:rPr>
              <w:t>6 (55)</w:t>
            </w:r>
          </w:p>
        </w:tc>
      </w:tr>
      <w:tr w:rsidR="001D343F" w:rsidRPr="0093434F" w14:paraId="3FF91ACB" w14:textId="77777777" w:rsidTr="008C3935">
        <w:tc>
          <w:tcPr>
            <w:tcW w:w="3544" w:type="dxa"/>
          </w:tcPr>
          <w:p w14:paraId="645CB909" w14:textId="77777777" w:rsidR="001D343F" w:rsidRPr="0093434F" w:rsidRDefault="001D343F" w:rsidP="008C3935">
            <w:pPr>
              <w:keepNext/>
              <w:pBdr>
                <w:top w:val="none" w:sz="0" w:space="0" w:color="000000"/>
                <w:left w:val="none" w:sz="0" w:space="0" w:color="000000"/>
                <w:bottom w:val="none" w:sz="0" w:space="0" w:color="000000"/>
                <w:right w:val="none" w:sz="0" w:space="0" w:color="000000"/>
              </w:pBdr>
              <w:ind w:left="180" w:right="102"/>
              <w:rPr>
                <w:rFonts w:ascii="Calibri" w:hAnsi="Calibri" w:cs="Calibri"/>
                <w:color w:val="000000"/>
                <w:sz w:val="16"/>
                <w:szCs w:val="16"/>
              </w:rPr>
            </w:pPr>
            <w:r w:rsidRPr="0093434F">
              <w:rPr>
                <w:rFonts w:ascii="Calibri" w:hAnsi="Calibri" w:cs="Calibri"/>
                <w:color w:val="000000"/>
                <w:sz w:val="16"/>
                <w:szCs w:val="16"/>
              </w:rPr>
              <w:t>Have enough knowledge about complementary therapies and lifestyle interventions</w:t>
            </w:r>
          </w:p>
        </w:tc>
        <w:tc>
          <w:tcPr>
            <w:tcW w:w="1276" w:type="dxa"/>
          </w:tcPr>
          <w:p w14:paraId="54337286" w14:textId="77777777" w:rsidR="001D343F" w:rsidRPr="0093434F"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ascii="Calibri" w:hAnsi="Calibri" w:cs="Calibri"/>
                <w:color w:val="000000"/>
                <w:sz w:val="16"/>
                <w:szCs w:val="16"/>
              </w:rPr>
            </w:pPr>
            <w:r>
              <w:rPr>
                <w:rFonts w:ascii="Calibri" w:hAnsi="Calibri" w:cs="Calibri"/>
                <w:color w:val="000000"/>
                <w:sz w:val="16"/>
                <w:szCs w:val="16"/>
              </w:rPr>
              <w:t>6 (5</w:t>
            </w:r>
            <w:r w:rsidRPr="0093434F">
              <w:rPr>
                <w:rFonts w:ascii="Calibri" w:hAnsi="Calibri" w:cs="Calibri"/>
                <w:color w:val="000000"/>
                <w:sz w:val="16"/>
                <w:szCs w:val="16"/>
              </w:rPr>
              <w:t>)</w:t>
            </w:r>
          </w:p>
        </w:tc>
        <w:tc>
          <w:tcPr>
            <w:tcW w:w="1039" w:type="dxa"/>
          </w:tcPr>
          <w:p w14:paraId="54BD59DE" w14:textId="77777777" w:rsidR="001D343F" w:rsidRPr="0093434F"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ascii="Calibri" w:hAnsi="Calibri" w:cs="Calibri"/>
                <w:color w:val="000000"/>
                <w:sz w:val="16"/>
                <w:szCs w:val="16"/>
              </w:rPr>
            </w:pPr>
            <w:r>
              <w:rPr>
                <w:rFonts w:ascii="Calibri" w:hAnsi="Calibri" w:cs="Calibri"/>
                <w:color w:val="000000"/>
                <w:sz w:val="16"/>
                <w:szCs w:val="16"/>
              </w:rPr>
              <w:t>0 (0)</w:t>
            </w:r>
          </w:p>
        </w:tc>
        <w:tc>
          <w:tcPr>
            <w:tcW w:w="1018" w:type="dxa"/>
          </w:tcPr>
          <w:p w14:paraId="7F2D75A8" w14:textId="77777777" w:rsidR="001D343F" w:rsidRPr="00C84257"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szCs w:val="16"/>
              </w:rPr>
            </w:pPr>
            <w:r w:rsidRPr="00C84257">
              <w:rPr>
                <w:rFonts w:cstheme="minorHAnsi"/>
                <w:color w:val="000000"/>
                <w:sz w:val="16"/>
                <w:szCs w:val="16"/>
              </w:rPr>
              <w:t>1 (2)</w:t>
            </w:r>
          </w:p>
        </w:tc>
        <w:tc>
          <w:tcPr>
            <w:tcW w:w="0" w:type="auto"/>
          </w:tcPr>
          <w:p w14:paraId="0E07B056" w14:textId="77777777" w:rsidR="001D343F" w:rsidRPr="00C84257"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szCs w:val="16"/>
              </w:rPr>
            </w:pPr>
            <w:r>
              <w:rPr>
                <w:rFonts w:cstheme="minorHAnsi"/>
                <w:color w:val="000000"/>
                <w:sz w:val="16"/>
                <w:szCs w:val="16"/>
              </w:rPr>
              <w:t>1</w:t>
            </w:r>
            <w:r w:rsidRPr="00C84257">
              <w:rPr>
                <w:rFonts w:cstheme="minorHAnsi"/>
                <w:color w:val="000000"/>
                <w:sz w:val="16"/>
                <w:szCs w:val="16"/>
              </w:rPr>
              <w:t xml:space="preserve"> (</w:t>
            </w:r>
            <w:r>
              <w:rPr>
                <w:rFonts w:cstheme="minorHAnsi"/>
                <w:color w:val="000000"/>
                <w:sz w:val="16"/>
                <w:szCs w:val="16"/>
              </w:rPr>
              <w:t>6</w:t>
            </w:r>
            <w:r w:rsidRPr="00C84257">
              <w:rPr>
                <w:rFonts w:cstheme="minorHAnsi"/>
                <w:color w:val="000000"/>
                <w:sz w:val="16"/>
                <w:szCs w:val="16"/>
              </w:rPr>
              <w:t>)</w:t>
            </w:r>
          </w:p>
        </w:tc>
        <w:tc>
          <w:tcPr>
            <w:tcW w:w="0" w:type="auto"/>
          </w:tcPr>
          <w:p w14:paraId="580481EC" w14:textId="77777777" w:rsidR="001D343F" w:rsidRPr="00C84257"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szCs w:val="16"/>
              </w:rPr>
            </w:pPr>
            <w:r w:rsidRPr="00C84257">
              <w:rPr>
                <w:rFonts w:cstheme="minorHAnsi"/>
                <w:color w:val="000000"/>
                <w:sz w:val="16"/>
                <w:szCs w:val="16"/>
              </w:rPr>
              <w:t>0 (0)</w:t>
            </w:r>
          </w:p>
        </w:tc>
      </w:tr>
      <w:tr w:rsidR="001D343F" w:rsidRPr="0093434F" w14:paraId="24999B49" w14:textId="77777777" w:rsidTr="008C3935">
        <w:trPr>
          <w:cnfStyle w:val="000000100000" w:firstRow="0" w:lastRow="0" w:firstColumn="0" w:lastColumn="0" w:oddVBand="0" w:evenVBand="0" w:oddHBand="1" w:evenHBand="0" w:firstRowFirstColumn="0" w:firstRowLastColumn="0" w:lastRowFirstColumn="0" w:lastRowLastColumn="0"/>
        </w:trPr>
        <w:tc>
          <w:tcPr>
            <w:tcW w:w="3544" w:type="dxa"/>
            <w:tcBorders>
              <w:bottom w:val="single" w:sz="4" w:space="0" w:color="auto"/>
            </w:tcBorders>
          </w:tcPr>
          <w:p w14:paraId="5285B257" w14:textId="77777777" w:rsidR="001D343F" w:rsidRPr="0093434F" w:rsidRDefault="001D343F" w:rsidP="008C3935">
            <w:pPr>
              <w:keepNext/>
              <w:pBdr>
                <w:top w:val="none" w:sz="0" w:space="0" w:color="000000"/>
                <w:left w:val="none" w:sz="0" w:space="0" w:color="000000"/>
                <w:bottom w:val="none" w:sz="0" w:space="0" w:color="000000"/>
                <w:right w:val="none" w:sz="0" w:space="0" w:color="000000"/>
              </w:pBdr>
              <w:ind w:left="180" w:right="102"/>
              <w:rPr>
                <w:rFonts w:ascii="Calibri" w:hAnsi="Calibri" w:cs="Calibri"/>
                <w:color w:val="000000"/>
                <w:sz w:val="16"/>
                <w:szCs w:val="16"/>
              </w:rPr>
            </w:pPr>
            <w:r w:rsidRPr="0093434F">
              <w:rPr>
                <w:rFonts w:ascii="Calibri" w:hAnsi="Calibri" w:cs="Calibri"/>
                <w:color w:val="000000"/>
                <w:sz w:val="16"/>
                <w:szCs w:val="16"/>
              </w:rPr>
              <w:t>Not interested in learning any further about complementary therapies and lifestyle interventions</w:t>
            </w:r>
          </w:p>
        </w:tc>
        <w:tc>
          <w:tcPr>
            <w:tcW w:w="1276" w:type="dxa"/>
            <w:tcBorders>
              <w:bottom w:val="single" w:sz="4" w:space="0" w:color="auto"/>
            </w:tcBorders>
          </w:tcPr>
          <w:p w14:paraId="6E179037" w14:textId="77777777" w:rsidR="001D343F" w:rsidRPr="0093434F"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ascii="Calibri" w:hAnsi="Calibri" w:cs="Calibri"/>
                <w:color w:val="000000"/>
                <w:sz w:val="16"/>
                <w:szCs w:val="16"/>
              </w:rPr>
            </w:pPr>
            <w:r>
              <w:rPr>
                <w:rFonts w:ascii="Calibri" w:hAnsi="Calibri" w:cs="Calibri"/>
                <w:color w:val="000000"/>
                <w:sz w:val="16"/>
                <w:szCs w:val="16"/>
              </w:rPr>
              <w:t>3 (3</w:t>
            </w:r>
            <w:r w:rsidRPr="0093434F">
              <w:rPr>
                <w:rFonts w:ascii="Calibri" w:hAnsi="Calibri" w:cs="Calibri"/>
                <w:color w:val="000000"/>
                <w:sz w:val="16"/>
                <w:szCs w:val="16"/>
              </w:rPr>
              <w:t>)</w:t>
            </w:r>
          </w:p>
        </w:tc>
        <w:tc>
          <w:tcPr>
            <w:tcW w:w="1039" w:type="dxa"/>
            <w:tcBorders>
              <w:bottom w:val="single" w:sz="4" w:space="0" w:color="auto"/>
            </w:tcBorders>
          </w:tcPr>
          <w:p w14:paraId="19047B4E" w14:textId="77777777" w:rsidR="001D343F" w:rsidRPr="0093434F"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ascii="Calibri" w:hAnsi="Calibri" w:cs="Calibri"/>
                <w:color w:val="000000"/>
                <w:sz w:val="16"/>
                <w:szCs w:val="16"/>
              </w:rPr>
            </w:pPr>
            <w:r>
              <w:rPr>
                <w:rFonts w:ascii="Calibri" w:hAnsi="Calibri" w:cs="Calibri"/>
                <w:color w:val="000000"/>
                <w:sz w:val="16"/>
                <w:szCs w:val="16"/>
              </w:rPr>
              <w:t>1 (5%)</w:t>
            </w:r>
          </w:p>
        </w:tc>
        <w:tc>
          <w:tcPr>
            <w:tcW w:w="1018" w:type="dxa"/>
            <w:tcBorders>
              <w:bottom w:val="single" w:sz="4" w:space="0" w:color="auto"/>
            </w:tcBorders>
          </w:tcPr>
          <w:p w14:paraId="5BFB1369" w14:textId="77777777" w:rsidR="001D343F" w:rsidRPr="00C84257"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szCs w:val="16"/>
              </w:rPr>
            </w:pPr>
            <w:r w:rsidRPr="00C84257">
              <w:rPr>
                <w:rFonts w:cstheme="minorHAnsi"/>
                <w:color w:val="000000"/>
                <w:sz w:val="16"/>
                <w:szCs w:val="16"/>
              </w:rPr>
              <w:t>1 (2%)</w:t>
            </w:r>
          </w:p>
        </w:tc>
        <w:tc>
          <w:tcPr>
            <w:tcW w:w="0" w:type="auto"/>
            <w:tcBorders>
              <w:bottom w:val="single" w:sz="4" w:space="0" w:color="auto"/>
            </w:tcBorders>
          </w:tcPr>
          <w:p w14:paraId="4A248633" w14:textId="77777777" w:rsidR="001D343F" w:rsidRPr="00C84257"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szCs w:val="16"/>
              </w:rPr>
            </w:pPr>
            <w:r>
              <w:rPr>
                <w:rFonts w:cstheme="minorHAnsi"/>
                <w:color w:val="000000"/>
                <w:sz w:val="16"/>
                <w:szCs w:val="16"/>
              </w:rPr>
              <w:t>2</w:t>
            </w:r>
            <w:r w:rsidRPr="00C84257">
              <w:rPr>
                <w:rFonts w:cstheme="minorHAnsi"/>
                <w:color w:val="000000"/>
                <w:sz w:val="16"/>
                <w:szCs w:val="16"/>
              </w:rPr>
              <w:t xml:space="preserve"> (</w:t>
            </w:r>
            <w:r>
              <w:rPr>
                <w:rFonts w:cstheme="minorHAnsi"/>
                <w:color w:val="000000"/>
                <w:sz w:val="16"/>
                <w:szCs w:val="16"/>
              </w:rPr>
              <w:t>12</w:t>
            </w:r>
            <w:r w:rsidRPr="00C84257">
              <w:rPr>
                <w:rFonts w:cstheme="minorHAnsi"/>
                <w:color w:val="000000"/>
                <w:sz w:val="16"/>
                <w:szCs w:val="16"/>
              </w:rPr>
              <w:t>%)</w:t>
            </w:r>
          </w:p>
        </w:tc>
        <w:tc>
          <w:tcPr>
            <w:tcW w:w="0" w:type="auto"/>
            <w:tcBorders>
              <w:bottom w:val="single" w:sz="4" w:space="0" w:color="auto"/>
            </w:tcBorders>
          </w:tcPr>
          <w:p w14:paraId="763D314F" w14:textId="77777777" w:rsidR="001D343F" w:rsidRPr="00C84257"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szCs w:val="16"/>
              </w:rPr>
            </w:pPr>
            <w:r w:rsidRPr="00C84257">
              <w:rPr>
                <w:rFonts w:cstheme="minorHAnsi"/>
                <w:color w:val="000000"/>
                <w:sz w:val="16"/>
                <w:szCs w:val="16"/>
              </w:rPr>
              <w:t>0 (0)</w:t>
            </w:r>
          </w:p>
        </w:tc>
      </w:tr>
      <w:tr w:rsidR="001D343F" w:rsidRPr="0093434F" w14:paraId="7E971A11" w14:textId="77777777" w:rsidTr="008C3935">
        <w:tc>
          <w:tcPr>
            <w:tcW w:w="3544" w:type="dxa"/>
            <w:tcBorders>
              <w:top w:val="single" w:sz="4" w:space="0" w:color="auto"/>
              <w:bottom w:val="single" w:sz="4" w:space="0" w:color="7F7F7F" w:themeColor="text1" w:themeTint="80"/>
            </w:tcBorders>
            <w:vAlign w:val="center"/>
          </w:tcPr>
          <w:p w14:paraId="33E71577" w14:textId="77777777" w:rsidR="001D343F" w:rsidRPr="000632D5" w:rsidRDefault="001D343F" w:rsidP="008C3935">
            <w:pPr>
              <w:keepNext/>
              <w:pBdr>
                <w:top w:val="none" w:sz="0" w:space="0" w:color="000000"/>
                <w:left w:val="none" w:sz="0" w:space="0" w:color="000000"/>
                <w:bottom w:val="none" w:sz="0" w:space="0" w:color="000000"/>
                <w:right w:val="none" w:sz="0" w:space="0" w:color="000000"/>
              </w:pBdr>
              <w:ind w:left="180" w:right="102"/>
              <w:rPr>
                <w:rFonts w:ascii="Calibri" w:hAnsi="Calibri" w:cs="Calibri"/>
                <w:color w:val="000000"/>
                <w:sz w:val="16"/>
                <w:szCs w:val="16"/>
              </w:rPr>
            </w:pPr>
            <w:r w:rsidRPr="000632D5">
              <w:rPr>
                <w:rFonts w:cstheme="minorHAnsi"/>
                <w:color w:val="000000"/>
                <w:sz w:val="16"/>
                <w:szCs w:val="16"/>
              </w:rPr>
              <w:t>I have seen patients improve faster when they used a complementary therapy along with conventional health practices</w:t>
            </w:r>
          </w:p>
        </w:tc>
        <w:tc>
          <w:tcPr>
            <w:tcW w:w="1276" w:type="dxa"/>
            <w:tcBorders>
              <w:top w:val="single" w:sz="4" w:space="0" w:color="auto"/>
              <w:bottom w:val="single" w:sz="4" w:space="0" w:color="7F7F7F" w:themeColor="text1" w:themeTint="80"/>
            </w:tcBorders>
            <w:vAlign w:val="center"/>
          </w:tcPr>
          <w:p w14:paraId="432F36D2" w14:textId="77777777" w:rsidR="001D343F" w:rsidRPr="000632D5"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ascii="Calibri" w:hAnsi="Calibri" w:cs="Calibri"/>
                <w:color w:val="000000"/>
                <w:sz w:val="16"/>
                <w:szCs w:val="16"/>
              </w:rPr>
            </w:pPr>
            <w:r w:rsidRPr="000632D5">
              <w:rPr>
                <w:rFonts w:ascii="Calibri" w:hAnsi="Calibri" w:cs="Calibri"/>
                <w:color w:val="000000"/>
                <w:sz w:val="16"/>
                <w:szCs w:val="16"/>
              </w:rPr>
              <w:t>39 (36)</w:t>
            </w:r>
          </w:p>
        </w:tc>
        <w:tc>
          <w:tcPr>
            <w:tcW w:w="1039" w:type="dxa"/>
            <w:tcBorders>
              <w:top w:val="single" w:sz="4" w:space="0" w:color="auto"/>
              <w:bottom w:val="single" w:sz="4" w:space="0" w:color="7F7F7F" w:themeColor="text1" w:themeTint="80"/>
            </w:tcBorders>
          </w:tcPr>
          <w:p w14:paraId="0556DFCC" w14:textId="77777777" w:rsidR="001D343F" w:rsidRPr="000632D5"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ascii="Calibri" w:hAnsi="Calibri" w:cs="Calibri"/>
                <w:color w:val="000000"/>
                <w:sz w:val="16"/>
                <w:szCs w:val="16"/>
              </w:rPr>
            </w:pPr>
            <w:r w:rsidRPr="000632D5">
              <w:rPr>
                <w:rFonts w:ascii="Calibri" w:hAnsi="Calibri" w:cs="Calibri"/>
                <w:color w:val="000000"/>
                <w:sz w:val="16"/>
                <w:szCs w:val="16"/>
              </w:rPr>
              <w:t>8 (42)</w:t>
            </w:r>
          </w:p>
        </w:tc>
        <w:tc>
          <w:tcPr>
            <w:tcW w:w="1018" w:type="dxa"/>
            <w:tcBorders>
              <w:top w:val="single" w:sz="4" w:space="0" w:color="auto"/>
              <w:bottom w:val="single" w:sz="4" w:space="0" w:color="7F7F7F" w:themeColor="text1" w:themeTint="80"/>
            </w:tcBorders>
          </w:tcPr>
          <w:p w14:paraId="70D44FDA" w14:textId="77777777" w:rsidR="001D343F" w:rsidRPr="000632D5"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szCs w:val="16"/>
              </w:rPr>
            </w:pPr>
            <w:r w:rsidRPr="000632D5">
              <w:rPr>
                <w:rFonts w:ascii="Calibri" w:hAnsi="Calibri" w:cs="Calibri"/>
                <w:color w:val="000000"/>
                <w:sz w:val="16"/>
                <w:szCs w:val="16"/>
              </w:rPr>
              <w:t>22 (44)</w:t>
            </w:r>
          </w:p>
        </w:tc>
        <w:tc>
          <w:tcPr>
            <w:tcW w:w="0" w:type="auto"/>
            <w:tcBorders>
              <w:top w:val="single" w:sz="4" w:space="0" w:color="auto"/>
              <w:bottom w:val="single" w:sz="4" w:space="0" w:color="7F7F7F" w:themeColor="text1" w:themeTint="80"/>
            </w:tcBorders>
          </w:tcPr>
          <w:p w14:paraId="1C08479F" w14:textId="77777777" w:rsidR="001D343F" w:rsidRPr="000632D5"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szCs w:val="16"/>
              </w:rPr>
            </w:pPr>
            <w:r w:rsidRPr="000632D5">
              <w:rPr>
                <w:rFonts w:ascii="Calibri" w:hAnsi="Calibri" w:cs="Calibri"/>
                <w:color w:val="000000"/>
                <w:sz w:val="16"/>
                <w:szCs w:val="16"/>
              </w:rPr>
              <w:t>2 (13)</w:t>
            </w:r>
          </w:p>
        </w:tc>
        <w:tc>
          <w:tcPr>
            <w:tcW w:w="0" w:type="auto"/>
            <w:tcBorders>
              <w:top w:val="single" w:sz="4" w:space="0" w:color="auto"/>
              <w:bottom w:val="single" w:sz="4" w:space="0" w:color="7F7F7F" w:themeColor="text1" w:themeTint="80"/>
            </w:tcBorders>
          </w:tcPr>
          <w:p w14:paraId="04B0681F" w14:textId="77777777" w:rsidR="001D343F" w:rsidRPr="000632D5"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szCs w:val="16"/>
              </w:rPr>
            </w:pPr>
            <w:r w:rsidRPr="000632D5">
              <w:rPr>
                <w:rFonts w:ascii="Calibri" w:hAnsi="Calibri" w:cs="Calibri"/>
                <w:color w:val="000000"/>
                <w:sz w:val="16"/>
                <w:szCs w:val="16"/>
              </w:rPr>
              <w:t>3 (27)</w:t>
            </w:r>
          </w:p>
        </w:tc>
      </w:tr>
      <w:tr w:rsidR="001D343F" w:rsidRPr="0093434F" w14:paraId="32E354A9" w14:textId="77777777" w:rsidTr="008C3935">
        <w:trPr>
          <w:cnfStyle w:val="000000100000" w:firstRow="0" w:lastRow="0" w:firstColumn="0" w:lastColumn="0" w:oddVBand="0" w:evenVBand="0" w:oddHBand="1" w:evenHBand="0" w:firstRowFirstColumn="0" w:firstRowLastColumn="0" w:lastRowFirstColumn="0" w:lastRowLastColumn="0"/>
        </w:trPr>
        <w:tc>
          <w:tcPr>
            <w:tcW w:w="3544" w:type="dxa"/>
            <w:tcBorders>
              <w:bottom w:val="single" w:sz="4" w:space="0" w:color="auto"/>
            </w:tcBorders>
            <w:vAlign w:val="center"/>
          </w:tcPr>
          <w:p w14:paraId="05CFEFD9" w14:textId="77777777" w:rsidR="001D343F" w:rsidRPr="000632D5" w:rsidRDefault="001D343F" w:rsidP="008C3935">
            <w:pPr>
              <w:keepNext/>
              <w:pBdr>
                <w:top w:val="none" w:sz="0" w:space="0" w:color="000000"/>
                <w:left w:val="none" w:sz="0" w:space="0" w:color="000000"/>
                <w:bottom w:val="none" w:sz="0" w:space="0" w:color="000000"/>
                <w:right w:val="none" w:sz="0" w:space="0" w:color="000000"/>
              </w:pBdr>
              <w:ind w:left="180" w:right="102"/>
              <w:rPr>
                <w:rFonts w:ascii="Calibri" w:hAnsi="Calibri" w:cs="Calibri"/>
                <w:color w:val="000000"/>
                <w:sz w:val="16"/>
                <w:szCs w:val="16"/>
              </w:rPr>
            </w:pPr>
            <w:r w:rsidRPr="000632D5">
              <w:rPr>
                <w:rFonts w:cstheme="minorHAnsi"/>
                <w:color w:val="000000"/>
                <w:sz w:val="16"/>
                <w:szCs w:val="16"/>
              </w:rPr>
              <w:t>I feel it is essential to network and build relationships with complementary therapies, exercise oncology and integrative oncology providers within the hospital</w:t>
            </w:r>
          </w:p>
        </w:tc>
        <w:tc>
          <w:tcPr>
            <w:tcW w:w="1276" w:type="dxa"/>
            <w:tcBorders>
              <w:bottom w:val="single" w:sz="4" w:space="0" w:color="auto"/>
            </w:tcBorders>
            <w:vAlign w:val="center"/>
          </w:tcPr>
          <w:p w14:paraId="1530FA14" w14:textId="77777777" w:rsidR="001D343F" w:rsidRPr="000632D5"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ascii="Calibri" w:hAnsi="Calibri" w:cs="Calibri"/>
                <w:color w:val="000000"/>
                <w:sz w:val="16"/>
                <w:szCs w:val="16"/>
              </w:rPr>
            </w:pPr>
            <w:r w:rsidRPr="000632D5">
              <w:rPr>
                <w:rFonts w:ascii="Calibri" w:hAnsi="Calibri" w:cs="Calibri"/>
                <w:color w:val="000000"/>
                <w:sz w:val="16"/>
                <w:szCs w:val="16"/>
              </w:rPr>
              <w:t>95 (89)</w:t>
            </w:r>
          </w:p>
        </w:tc>
        <w:tc>
          <w:tcPr>
            <w:tcW w:w="1039" w:type="dxa"/>
            <w:tcBorders>
              <w:bottom w:val="single" w:sz="4" w:space="0" w:color="auto"/>
            </w:tcBorders>
          </w:tcPr>
          <w:p w14:paraId="12F6851E" w14:textId="77777777" w:rsidR="001D343F" w:rsidRPr="000632D5"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ascii="Calibri" w:hAnsi="Calibri" w:cs="Calibri"/>
                <w:color w:val="000000"/>
                <w:sz w:val="16"/>
                <w:szCs w:val="16"/>
              </w:rPr>
            </w:pPr>
            <w:r w:rsidRPr="000632D5">
              <w:rPr>
                <w:rFonts w:ascii="Calibri" w:hAnsi="Calibri" w:cs="Calibri"/>
                <w:color w:val="000000"/>
                <w:sz w:val="16"/>
                <w:szCs w:val="16"/>
              </w:rPr>
              <w:t>18 (95)</w:t>
            </w:r>
          </w:p>
        </w:tc>
        <w:tc>
          <w:tcPr>
            <w:tcW w:w="1018" w:type="dxa"/>
            <w:tcBorders>
              <w:bottom w:val="single" w:sz="4" w:space="0" w:color="auto"/>
            </w:tcBorders>
          </w:tcPr>
          <w:p w14:paraId="165D9E0D" w14:textId="77777777" w:rsidR="001D343F" w:rsidRPr="000632D5"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szCs w:val="16"/>
              </w:rPr>
            </w:pPr>
            <w:r w:rsidRPr="000632D5">
              <w:rPr>
                <w:rFonts w:ascii="Calibri" w:hAnsi="Calibri" w:cs="Calibri"/>
                <w:color w:val="000000"/>
                <w:sz w:val="16"/>
                <w:szCs w:val="16"/>
              </w:rPr>
              <w:t>47 (94)</w:t>
            </w:r>
          </w:p>
        </w:tc>
        <w:tc>
          <w:tcPr>
            <w:tcW w:w="0" w:type="auto"/>
            <w:tcBorders>
              <w:bottom w:val="single" w:sz="4" w:space="0" w:color="auto"/>
            </w:tcBorders>
          </w:tcPr>
          <w:p w14:paraId="20851D82" w14:textId="77777777" w:rsidR="001D343F" w:rsidRPr="000632D5"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szCs w:val="16"/>
              </w:rPr>
            </w:pPr>
            <w:r w:rsidRPr="000632D5">
              <w:rPr>
                <w:rFonts w:ascii="Calibri" w:hAnsi="Calibri" w:cs="Calibri"/>
                <w:color w:val="000000"/>
                <w:sz w:val="16"/>
                <w:szCs w:val="16"/>
              </w:rPr>
              <w:t>11 (73)</w:t>
            </w:r>
          </w:p>
        </w:tc>
        <w:tc>
          <w:tcPr>
            <w:tcW w:w="0" w:type="auto"/>
            <w:tcBorders>
              <w:bottom w:val="single" w:sz="4" w:space="0" w:color="auto"/>
            </w:tcBorders>
          </w:tcPr>
          <w:p w14:paraId="2DC9D454" w14:textId="77777777" w:rsidR="001D343F" w:rsidRPr="000632D5"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szCs w:val="16"/>
              </w:rPr>
            </w:pPr>
            <w:r w:rsidRPr="000632D5">
              <w:rPr>
                <w:rFonts w:ascii="Calibri" w:hAnsi="Calibri" w:cs="Calibri"/>
                <w:color w:val="000000"/>
                <w:sz w:val="16"/>
                <w:szCs w:val="16"/>
              </w:rPr>
              <w:t>10 (91)</w:t>
            </w:r>
          </w:p>
        </w:tc>
      </w:tr>
      <w:tr w:rsidR="001D343F" w:rsidRPr="0093434F" w14:paraId="711CF344" w14:textId="77777777" w:rsidTr="008C3935">
        <w:tc>
          <w:tcPr>
            <w:tcW w:w="3544" w:type="dxa"/>
            <w:tcBorders>
              <w:top w:val="single" w:sz="4" w:space="0" w:color="auto"/>
              <w:bottom w:val="single" w:sz="12" w:space="0" w:color="000000"/>
            </w:tcBorders>
            <w:vAlign w:val="center"/>
          </w:tcPr>
          <w:p w14:paraId="5633AF6F" w14:textId="77777777" w:rsidR="001D343F" w:rsidRPr="000632D5" w:rsidRDefault="001D343F" w:rsidP="008C3935">
            <w:pPr>
              <w:keepNext/>
              <w:pBdr>
                <w:top w:val="none" w:sz="0" w:space="0" w:color="000000"/>
                <w:left w:val="none" w:sz="0" w:space="0" w:color="000000"/>
                <w:bottom w:val="none" w:sz="0" w:space="0" w:color="000000"/>
                <w:right w:val="none" w:sz="0" w:space="0" w:color="000000"/>
              </w:pBdr>
              <w:ind w:left="180" w:right="102"/>
              <w:rPr>
                <w:rFonts w:cstheme="minorHAnsi"/>
                <w:color w:val="000000"/>
                <w:sz w:val="16"/>
                <w:szCs w:val="16"/>
              </w:rPr>
            </w:pPr>
            <w:r w:rsidRPr="000632D5">
              <w:rPr>
                <w:rFonts w:cstheme="minorHAnsi"/>
                <w:color w:val="000000"/>
                <w:sz w:val="16"/>
                <w:szCs w:val="16"/>
              </w:rPr>
              <w:t>I feel my professional training has prepared me for integration of complementary therapies and lifestyle medicine</w:t>
            </w:r>
          </w:p>
        </w:tc>
        <w:tc>
          <w:tcPr>
            <w:tcW w:w="1276" w:type="dxa"/>
            <w:tcBorders>
              <w:top w:val="single" w:sz="4" w:space="0" w:color="auto"/>
              <w:bottom w:val="single" w:sz="12" w:space="0" w:color="000000"/>
            </w:tcBorders>
            <w:vAlign w:val="center"/>
          </w:tcPr>
          <w:p w14:paraId="17DE1F93" w14:textId="77777777" w:rsidR="001D343F" w:rsidRPr="000632D5"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ascii="Calibri" w:hAnsi="Calibri" w:cs="Calibri"/>
                <w:color w:val="000000"/>
                <w:sz w:val="16"/>
                <w:szCs w:val="16"/>
              </w:rPr>
            </w:pPr>
            <w:r w:rsidRPr="000632D5">
              <w:rPr>
                <w:rFonts w:ascii="Calibri" w:hAnsi="Calibri" w:cs="Calibri"/>
                <w:color w:val="000000"/>
                <w:sz w:val="16"/>
                <w:szCs w:val="16"/>
              </w:rPr>
              <w:t>36 (34)</w:t>
            </w:r>
          </w:p>
        </w:tc>
        <w:tc>
          <w:tcPr>
            <w:tcW w:w="1039" w:type="dxa"/>
            <w:tcBorders>
              <w:top w:val="single" w:sz="4" w:space="0" w:color="auto"/>
              <w:bottom w:val="single" w:sz="12" w:space="0" w:color="000000"/>
            </w:tcBorders>
          </w:tcPr>
          <w:p w14:paraId="3F6E139C" w14:textId="77777777" w:rsidR="001D343F" w:rsidRPr="000632D5"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ascii="Calibri" w:hAnsi="Calibri" w:cs="Calibri"/>
                <w:color w:val="000000"/>
                <w:sz w:val="16"/>
                <w:szCs w:val="16"/>
              </w:rPr>
            </w:pPr>
            <w:r w:rsidRPr="000632D5">
              <w:rPr>
                <w:rFonts w:ascii="Calibri" w:hAnsi="Calibri" w:cs="Calibri"/>
                <w:color w:val="000000"/>
                <w:sz w:val="16"/>
                <w:szCs w:val="16"/>
              </w:rPr>
              <w:t>10 (53)</w:t>
            </w:r>
          </w:p>
        </w:tc>
        <w:tc>
          <w:tcPr>
            <w:tcW w:w="1018" w:type="dxa"/>
            <w:tcBorders>
              <w:top w:val="single" w:sz="4" w:space="0" w:color="auto"/>
              <w:bottom w:val="single" w:sz="12" w:space="0" w:color="000000"/>
            </w:tcBorders>
          </w:tcPr>
          <w:p w14:paraId="7CF30CE7" w14:textId="77777777" w:rsidR="001D343F" w:rsidRPr="000632D5"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ascii="Calibri" w:hAnsi="Calibri" w:cs="Calibri"/>
                <w:color w:val="000000"/>
                <w:sz w:val="16"/>
                <w:szCs w:val="16"/>
              </w:rPr>
            </w:pPr>
            <w:r w:rsidRPr="000632D5">
              <w:rPr>
                <w:rFonts w:ascii="Calibri" w:hAnsi="Calibri" w:cs="Calibri"/>
                <w:color w:val="000000"/>
                <w:sz w:val="16"/>
                <w:szCs w:val="16"/>
              </w:rPr>
              <w:t>17 (34)</w:t>
            </w:r>
          </w:p>
        </w:tc>
        <w:tc>
          <w:tcPr>
            <w:tcW w:w="0" w:type="auto"/>
            <w:tcBorders>
              <w:top w:val="single" w:sz="4" w:space="0" w:color="auto"/>
              <w:bottom w:val="single" w:sz="12" w:space="0" w:color="000000"/>
            </w:tcBorders>
          </w:tcPr>
          <w:p w14:paraId="1342F3D4" w14:textId="77777777" w:rsidR="001D343F" w:rsidRPr="000632D5"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ascii="Calibri" w:hAnsi="Calibri" w:cs="Calibri"/>
                <w:color w:val="000000"/>
                <w:sz w:val="16"/>
                <w:szCs w:val="16"/>
              </w:rPr>
            </w:pPr>
            <w:r w:rsidRPr="000632D5">
              <w:rPr>
                <w:rFonts w:ascii="Calibri" w:hAnsi="Calibri" w:cs="Calibri"/>
                <w:color w:val="000000"/>
                <w:sz w:val="16"/>
                <w:szCs w:val="16"/>
              </w:rPr>
              <w:t>1 (6.7</w:t>
            </w:r>
          </w:p>
        </w:tc>
        <w:tc>
          <w:tcPr>
            <w:tcW w:w="0" w:type="auto"/>
            <w:tcBorders>
              <w:top w:val="single" w:sz="4" w:space="0" w:color="auto"/>
              <w:bottom w:val="single" w:sz="12" w:space="0" w:color="000000"/>
            </w:tcBorders>
          </w:tcPr>
          <w:p w14:paraId="0A90D3E0" w14:textId="77777777" w:rsidR="001D343F" w:rsidRPr="000632D5"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ascii="Calibri" w:hAnsi="Calibri" w:cs="Calibri"/>
                <w:color w:val="000000"/>
                <w:sz w:val="16"/>
                <w:szCs w:val="16"/>
              </w:rPr>
            </w:pPr>
            <w:r w:rsidRPr="000632D5">
              <w:rPr>
                <w:rFonts w:ascii="Calibri" w:hAnsi="Calibri" w:cs="Calibri"/>
                <w:color w:val="000000"/>
                <w:sz w:val="16"/>
                <w:szCs w:val="16"/>
              </w:rPr>
              <w:t>4 (36)</w:t>
            </w:r>
          </w:p>
        </w:tc>
      </w:tr>
    </w:tbl>
    <w:p w14:paraId="3BE6CF44" w14:textId="77777777" w:rsidR="001D343F" w:rsidRDefault="001D343F" w:rsidP="0030237D"/>
    <w:p w14:paraId="5A7FAB1E" w14:textId="76CD4541" w:rsidR="00152463" w:rsidRDefault="00152463" w:rsidP="0030237D">
      <w:r>
        <w:t xml:space="preserve">We sought to determine whether any significant differences existed for each of these statements based on occupation, length of time working at the hospital and age. A minimal difference was found for occupation (p=0.045) while no effect was found for length of time at the hospital or age. </w:t>
      </w:r>
    </w:p>
    <w:p w14:paraId="7E3B1EAE" w14:textId="77777777" w:rsidR="00373D63" w:rsidRPr="00F577D1" w:rsidRDefault="00373D63" w:rsidP="00373D63">
      <w:pPr>
        <w:rPr>
          <w:b/>
          <w:bCs/>
          <w:i/>
        </w:rPr>
      </w:pPr>
      <w:r w:rsidRPr="00F577D1">
        <w:rPr>
          <w:b/>
          <w:bCs/>
          <w:i/>
        </w:rPr>
        <w:t>Practice</w:t>
      </w:r>
      <w:r>
        <w:rPr>
          <w:b/>
          <w:bCs/>
          <w:i/>
        </w:rPr>
        <w:t xml:space="preserve"> – CIM and MC recommendations, prescribing and referrals</w:t>
      </w:r>
    </w:p>
    <w:p w14:paraId="014121B8" w14:textId="20AA38E6" w:rsidR="00EE7D93" w:rsidRDefault="00E11571" w:rsidP="00EE7D93">
      <w:r>
        <w:t xml:space="preserve">A total of 85 HCPs </w:t>
      </w:r>
      <w:r w:rsidR="00BE1A33">
        <w:t xml:space="preserve">(75%) </w:t>
      </w:r>
      <w:r>
        <w:t>used CIM and lifestyle therapies to support their own health</w:t>
      </w:r>
      <w:r w:rsidR="005A1809">
        <w:t xml:space="preserve"> (Table </w:t>
      </w:r>
      <w:r w:rsidR="00152463">
        <w:t>4</w:t>
      </w:r>
      <w:r w:rsidR="005A1809">
        <w:t>)</w:t>
      </w:r>
      <w:r>
        <w:t xml:space="preserve">, with </w:t>
      </w:r>
      <w:r w:rsidR="008B4D89">
        <w:t>44%</w:t>
      </w:r>
      <w:r>
        <w:t xml:space="preserve"> using massage/reflexology, nutrition (</w:t>
      </w:r>
      <w:r w:rsidR="008B4D89">
        <w:t>43%</w:t>
      </w:r>
      <w:r>
        <w:t>), exercise (</w:t>
      </w:r>
      <w:r w:rsidR="008B4D89">
        <w:t>64%</w:t>
      </w:r>
      <w:r>
        <w:t>) and dietary supplements (3</w:t>
      </w:r>
      <w:r w:rsidR="008B4D89">
        <w:t>3%</w:t>
      </w:r>
      <w:r>
        <w:t xml:space="preserve">). </w:t>
      </w:r>
      <w:r w:rsidR="00F24D88">
        <w:t xml:space="preserve"> </w:t>
      </w:r>
      <w:r w:rsidR="008B4D89">
        <w:t>CIM use was lowest among oncologists</w:t>
      </w:r>
      <w:r w:rsidR="0030237D">
        <w:t xml:space="preserve">, although there was no statistical association between occupation and CIM use (Fisher’s exact test p=0.196). </w:t>
      </w:r>
      <w:r w:rsidR="008B4D89">
        <w:t xml:space="preserve">Few respondents reported using acupuncture (16%) or herbs (16%). Most </w:t>
      </w:r>
      <w:r w:rsidR="003D590F">
        <w:t>HCPs (6</w:t>
      </w:r>
      <w:r w:rsidR="008B4D89">
        <w:t>5</w:t>
      </w:r>
      <w:r w:rsidR="003D590F">
        <w:t xml:space="preserve">%) </w:t>
      </w:r>
      <w:r w:rsidR="008B4D89">
        <w:t xml:space="preserve">would not </w:t>
      </w:r>
      <w:r w:rsidR="0092145C">
        <w:t xml:space="preserve">advise </w:t>
      </w:r>
      <w:r w:rsidR="008B4D89">
        <w:t xml:space="preserve">against any of the </w:t>
      </w:r>
      <w:r w:rsidR="00EE7D93">
        <w:t xml:space="preserve">individual </w:t>
      </w:r>
      <w:r w:rsidR="008B4D89">
        <w:t>CIM</w:t>
      </w:r>
      <w:r w:rsidR="00EE7D93">
        <w:t xml:space="preserve"> </w:t>
      </w:r>
      <w:r w:rsidR="008B4D89">
        <w:t xml:space="preserve">or </w:t>
      </w:r>
      <w:r w:rsidR="00EE7D93">
        <w:t xml:space="preserve">against </w:t>
      </w:r>
      <w:r w:rsidR="008B4D89">
        <w:t xml:space="preserve">MC.  </w:t>
      </w:r>
      <w:r w:rsidR="0092145C">
        <w:t xml:space="preserve">Herbs (14%) and dietary supplements (7%) were </w:t>
      </w:r>
      <w:r w:rsidR="00EE7D93">
        <w:t xml:space="preserve">the CIM therapies </w:t>
      </w:r>
      <w:r w:rsidR="0092145C">
        <w:t xml:space="preserve">most likely to be advised against. </w:t>
      </w:r>
      <w:r w:rsidR="0093621A">
        <w:t xml:space="preserve">Among the different occupations, </w:t>
      </w:r>
      <w:r w:rsidR="008036C0">
        <w:t xml:space="preserve">more oncologists compared to the other occupations </w:t>
      </w:r>
      <w:r w:rsidR="008036C0" w:rsidRPr="008036C0">
        <w:lastRenderedPageBreak/>
        <w:t xml:space="preserve">recommended against </w:t>
      </w:r>
      <w:r w:rsidR="003D590F" w:rsidRPr="008036C0">
        <w:t>herbs (40%) and dietary supplements (27%)</w:t>
      </w:r>
      <w:r w:rsidR="00085EB3" w:rsidRPr="008036C0">
        <w:t>, t</w:t>
      </w:r>
      <w:r w:rsidR="003D590F" w:rsidRPr="008036C0">
        <w:t>hough numbers small overall.</w:t>
      </w:r>
      <w:r w:rsidR="00EE7D93">
        <w:t xml:space="preserve"> There was no association found between personal use </w:t>
      </w:r>
      <w:r w:rsidR="00043598">
        <w:t xml:space="preserve">of CIM </w:t>
      </w:r>
      <w:r w:rsidR="00EE7D93">
        <w:t xml:space="preserve">and advice against CIM or MC use to cancer patients. </w:t>
      </w:r>
    </w:p>
    <w:p w14:paraId="1795D8CB" w14:textId="77777777" w:rsidR="001D343F" w:rsidRDefault="001D343F" w:rsidP="001D343F"/>
    <w:p w14:paraId="6AAA9ABE" w14:textId="77777777" w:rsidR="001D343F" w:rsidRPr="00E11571" w:rsidRDefault="001D343F" w:rsidP="001D343F">
      <w:r w:rsidRPr="00F577D1">
        <w:rPr>
          <w:b/>
        </w:rPr>
        <w:t xml:space="preserve">Table </w:t>
      </w:r>
      <w:r>
        <w:rPr>
          <w:b/>
        </w:rPr>
        <w:t>4</w:t>
      </w:r>
      <w:r w:rsidRPr="00F577D1">
        <w:rPr>
          <w:b/>
        </w:rPr>
        <w:t>.</w:t>
      </w:r>
      <w:r>
        <w:t xml:space="preserve"> Use of CIM, lifestyle and diet among HCPs, recommendations for and against</w:t>
      </w:r>
    </w:p>
    <w:tbl>
      <w:tblPr>
        <w:tblStyle w:val="PlainTable2"/>
        <w:tblW w:w="0" w:type="auto"/>
        <w:tblLook w:val="04A0" w:firstRow="1" w:lastRow="0" w:firstColumn="1" w:lastColumn="0" w:noHBand="0" w:noVBand="1"/>
      </w:tblPr>
      <w:tblGrid>
        <w:gridCol w:w="4456"/>
        <w:gridCol w:w="1109"/>
        <w:gridCol w:w="710"/>
        <w:gridCol w:w="840"/>
        <w:gridCol w:w="939"/>
        <w:gridCol w:w="972"/>
      </w:tblGrid>
      <w:tr w:rsidR="001D343F" w:rsidRPr="004479AA" w14:paraId="0DFF9C06" w14:textId="77777777" w:rsidTr="008C39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000000"/>
              <w:bottom w:val="single" w:sz="12" w:space="0" w:color="000000"/>
            </w:tcBorders>
          </w:tcPr>
          <w:p w14:paraId="2DFF514D" w14:textId="77777777" w:rsidR="001D343F" w:rsidRPr="004479AA" w:rsidRDefault="001D343F" w:rsidP="008C3935">
            <w:pPr>
              <w:rPr>
                <w:rFonts w:cstheme="minorHAnsi"/>
                <w:b w:val="0"/>
                <w:sz w:val="15"/>
                <w:szCs w:val="15"/>
              </w:rPr>
            </w:pPr>
          </w:p>
        </w:tc>
        <w:tc>
          <w:tcPr>
            <w:tcW w:w="0" w:type="auto"/>
            <w:tcBorders>
              <w:top w:val="single" w:sz="12" w:space="0" w:color="000000"/>
              <w:bottom w:val="single" w:sz="12" w:space="0" w:color="000000"/>
            </w:tcBorders>
          </w:tcPr>
          <w:p w14:paraId="36DECE7D" w14:textId="77777777" w:rsidR="001D343F" w:rsidRPr="004479AA" w:rsidRDefault="001D343F" w:rsidP="008C3935">
            <w:pPr>
              <w:jc w:val="center"/>
              <w:cnfStyle w:val="100000000000" w:firstRow="1" w:lastRow="0" w:firstColumn="0" w:lastColumn="0" w:oddVBand="0" w:evenVBand="0" w:oddHBand="0" w:evenHBand="0" w:firstRowFirstColumn="0" w:firstRowLastColumn="0" w:lastRowFirstColumn="0" w:lastRowLastColumn="0"/>
              <w:rPr>
                <w:rFonts w:cstheme="minorHAnsi"/>
                <w:b w:val="0"/>
                <w:sz w:val="15"/>
                <w:szCs w:val="15"/>
              </w:rPr>
            </w:pPr>
            <w:r>
              <w:rPr>
                <w:rFonts w:cstheme="minorHAnsi"/>
                <w:sz w:val="15"/>
                <w:szCs w:val="15"/>
              </w:rPr>
              <w:t>All respondents</w:t>
            </w:r>
          </w:p>
          <w:p w14:paraId="1CA4713F" w14:textId="77777777" w:rsidR="001D343F" w:rsidRPr="004479AA" w:rsidRDefault="001D343F" w:rsidP="008C3935">
            <w:pPr>
              <w:jc w:val="center"/>
              <w:cnfStyle w:val="100000000000" w:firstRow="1" w:lastRow="0" w:firstColumn="0" w:lastColumn="0" w:oddVBand="0" w:evenVBand="0" w:oddHBand="0" w:evenHBand="0" w:firstRowFirstColumn="0" w:firstRowLastColumn="0" w:lastRowFirstColumn="0" w:lastRowLastColumn="0"/>
              <w:rPr>
                <w:rFonts w:cstheme="minorHAnsi"/>
                <w:sz w:val="15"/>
                <w:szCs w:val="15"/>
              </w:rPr>
            </w:pPr>
            <w:r>
              <w:rPr>
                <w:rFonts w:cstheme="minorHAnsi"/>
                <w:sz w:val="15"/>
                <w:szCs w:val="15"/>
              </w:rPr>
              <w:t>n=116</w:t>
            </w:r>
            <w:r w:rsidRPr="004479AA">
              <w:rPr>
                <w:rFonts w:cstheme="minorHAnsi"/>
                <w:sz w:val="15"/>
                <w:szCs w:val="15"/>
              </w:rPr>
              <w:t xml:space="preserve"> (%)</w:t>
            </w:r>
          </w:p>
        </w:tc>
        <w:tc>
          <w:tcPr>
            <w:tcW w:w="0" w:type="auto"/>
            <w:tcBorders>
              <w:top w:val="single" w:sz="12" w:space="0" w:color="000000"/>
              <w:bottom w:val="single" w:sz="12" w:space="0" w:color="000000"/>
            </w:tcBorders>
          </w:tcPr>
          <w:p w14:paraId="6B993D93" w14:textId="77777777" w:rsidR="001D343F" w:rsidRDefault="001D343F" w:rsidP="008C3935">
            <w:pPr>
              <w:jc w:val="center"/>
              <w:cnfStyle w:val="100000000000" w:firstRow="1" w:lastRow="0" w:firstColumn="0" w:lastColumn="0" w:oddVBand="0" w:evenVBand="0" w:oddHBand="0" w:evenHBand="0" w:firstRowFirstColumn="0" w:firstRowLastColumn="0" w:lastRowFirstColumn="0" w:lastRowLastColumn="0"/>
              <w:rPr>
                <w:rFonts w:cstheme="minorHAnsi"/>
                <w:sz w:val="15"/>
                <w:szCs w:val="15"/>
              </w:rPr>
            </w:pPr>
            <w:r w:rsidRPr="004479AA">
              <w:rPr>
                <w:rFonts w:cstheme="minorHAnsi"/>
                <w:sz w:val="15"/>
                <w:szCs w:val="15"/>
              </w:rPr>
              <w:t>Nurses</w:t>
            </w:r>
          </w:p>
          <w:p w14:paraId="70DC1960" w14:textId="77777777" w:rsidR="001D343F" w:rsidRPr="004479AA" w:rsidRDefault="001D343F" w:rsidP="008C3935">
            <w:pPr>
              <w:jc w:val="center"/>
              <w:cnfStyle w:val="100000000000" w:firstRow="1" w:lastRow="0" w:firstColumn="0" w:lastColumn="0" w:oddVBand="0" w:evenVBand="0" w:oddHBand="0" w:evenHBand="0" w:firstRowFirstColumn="0" w:firstRowLastColumn="0" w:lastRowFirstColumn="0" w:lastRowLastColumn="0"/>
              <w:rPr>
                <w:rFonts w:cstheme="minorHAnsi"/>
                <w:b w:val="0"/>
                <w:sz w:val="15"/>
                <w:szCs w:val="15"/>
              </w:rPr>
            </w:pPr>
            <w:r>
              <w:rPr>
                <w:rFonts w:cstheme="minorHAnsi"/>
                <w:sz w:val="15"/>
                <w:szCs w:val="15"/>
              </w:rPr>
              <w:t>n=53 (%)</w:t>
            </w:r>
          </w:p>
        </w:tc>
        <w:tc>
          <w:tcPr>
            <w:tcW w:w="0" w:type="auto"/>
            <w:tcBorders>
              <w:top w:val="single" w:sz="12" w:space="0" w:color="000000"/>
              <w:bottom w:val="single" w:sz="12" w:space="0" w:color="000000"/>
            </w:tcBorders>
          </w:tcPr>
          <w:p w14:paraId="46C66425" w14:textId="77777777" w:rsidR="001D343F" w:rsidRDefault="001D343F" w:rsidP="008C3935">
            <w:pPr>
              <w:jc w:val="center"/>
              <w:cnfStyle w:val="100000000000" w:firstRow="1" w:lastRow="0" w:firstColumn="0" w:lastColumn="0" w:oddVBand="0" w:evenVBand="0" w:oddHBand="0" w:evenHBand="0" w:firstRowFirstColumn="0" w:firstRowLastColumn="0" w:lastRowFirstColumn="0" w:lastRowLastColumn="0"/>
              <w:rPr>
                <w:rFonts w:cstheme="minorHAnsi"/>
                <w:sz w:val="15"/>
                <w:szCs w:val="15"/>
              </w:rPr>
            </w:pPr>
            <w:r w:rsidRPr="004479AA">
              <w:rPr>
                <w:rFonts w:cstheme="minorHAnsi"/>
                <w:sz w:val="15"/>
                <w:szCs w:val="15"/>
              </w:rPr>
              <w:t>Allied health</w:t>
            </w:r>
          </w:p>
          <w:p w14:paraId="43FCCB6A" w14:textId="77777777" w:rsidR="001D343F" w:rsidRPr="004479AA" w:rsidRDefault="001D343F" w:rsidP="008C3935">
            <w:pPr>
              <w:jc w:val="center"/>
              <w:cnfStyle w:val="100000000000" w:firstRow="1" w:lastRow="0" w:firstColumn="0" w:lastColumn="0" w:oddVBand="0" w:evenVBand="0" w:oddHBand="0" w:evenHBand="0" w:firstRowFirstColumn="0" w:firstRowLastColumn="0" w:lastRowFirstColumn="0" w:lastRowLastColumn="0"/>
              <w:rPr>
                <w:rFonts w:cstheme="minorHAnsi"/>
                <w:b w:val="0"/>
                <w:sz w:val="15"/>
                <w:szCs w:val="15"/>
              </w:rPr>
            </w:pPr>
            <w:r>
              <w:rPr>
                <w:rFonts w:cstheme="minorHAnsi"/>
                <w:sz w:val="15"/>
                <w:szCs w:val="15"/>
              </w:rPr>
              <w:t>n=20 (%)</w:t>
            </w:r>
          </w:p>
        </w:tc>
        <w:tc>
          <w:tcPr>
            <w:tcW w:w="0" w:type="auto"/>
            <w:tcBorders>
              <w:top w:val="single" w:sz="12" w:space="0" w:color="000000"/>
              <w:bottom w:val="single" w:sz="12" w:space="0" w:color="000000"/>
            </w:tcBorders>
          </w:tcPr>
          <w:p w14:paraId="54147188" w14:textId="77777777" w:rsidR="001D343F" w:rsidRDefault="001D343F" w:rsidP="008C3935">
            <w:pPr>
              <w:jc w:val="center"/>
              <w:cnfStyle w:val="100000000000" w:firstRow="1" w:lastRow="0" w:firstColumn="0" w:lastColumn="0" w:oddVBand="0" w:evenVBand="0" w:oddHBand="0" w:evenHBand="0" w:firstRowFirstColumn="0" w:firstRowLastColumn="0" w:lastRowFirstColumn="0" w:lastRowLastColumn="0"/>
              <w:rPr>
                <w:rFonts w:cstheme="minorHAnsi"/>
                <w:sz w:val="15"/>
                <w:szCs w:val="15"/>
              </w:rPr>
            </w:pPr>
            <w:r w:rsidRPr="004479AA">
              <w:rPr>
                <w:rFonts w:cstheme="minorHAnsi"/>
                <w:sz w:val="15"/>
                <w:szCs w:val="15"/>
              </w:rPr>
              <w:t>Oncologists</w:t>
            </w:r>
          </w:p>
          <w:p w14:paraId="2F5447F2" w14:textId="77777777" w:rsidR="001D343F" w:rsidRPr="004479AA" w:rsidRDefault="001D343F" w:rsidP="008C3935">
            <w:pPr>
              <w:jc w:val="center"/>
              <w:cnfStyle w:val="100000000000" w:firstRow="1" w:lastRow="0" w:firstColumn="0" w:lastColumn="0" w:oddVBand="0" w:evenVBand="0" w:oddHBand="0" w:evenHBand="0" w:firstRowFirstColumn="0" w:firstRowLastColumn="0" w:lastRowFirstColumn="0" w:lastRowLastColumn="0"/>
              <w:rPr>
                <w:rFonts w:cstheme="minorHAnsi"/>
                <w:b w:val="0"/>
                <w:sz w:val="15"/>
                <w:szCs w:val="15"/>
              </w:rPr>
            </w:pPr>
            <w:r>
              <w:rPr>
                <w:rFonts w:cstheme="minorHAnsi"/>
                <w:sz w:val="15"/>
                <w:szCs w:val="15"/>
              </w:rPr>
              <w:t>n=16 (%)</w:t>
            </w:r>
          </w:p>
        </w:tc>
        <w:tc>
          <w:tcPr>
            <w:tcW w:w="0" w:type="auto"/>
            <w:tcBorders>
              <w:top w:val="single" w:sz="12" w:space="0" w:color="000000"/>
              <w:bottom w:val="single" w:sz="12" w:space="0" w:color="000000"/>
            </w:tcBorders>
          </w:tcPr>
          <w:p w14:paraId="4F58EB13" w14:textId="77777777" w:rsidR="001D343F" w:rsidRDefault="001D343F" w:rsidP="008C3935">
            <w:pPr>
              <w:jc w:val="center"/>
              <w:cnfStyle w:val="100000000000" w:firstRow="1" w:lastRow="0" w:firstColumn="0" w:lastColumn="0" w:oddVBand="0" w:evenVBand="0" w:oddHBand="0" w:evenHBand="0" w:firstRowFirstColumn="0" w:firstRowLastColumn="0" w:lastRowFirstColumn="0" w:lastRowLastColumn="0"/>
              <w:rPr>
                <w:rFonts w:cstheme="minorHAnsi"/>
                <w:sz w:val="15"/>
                <w:szCs w:val="15"/>
              </w:rPr>
            </w:pPr>
            <w:r w:rsidRPr="004479AA">
              <w:rPr>
                <w:rFonts w:cstheme="minorHAnsi"/>
                <w:sz w:val="15"/>
                <w:szCs w:val="15"/>
              </w:rPr>
              <w:t>Pharmacists</w:t>
            </w:r>
          </w:p>
          <w:p w14:paraId="213F21C7" w14:textId="77777777" w:rsidR="001D343F" w:rsidRPr="004479AA" w:rsidRDefault="001D343F" w:rsidP="008C3935">
            <w:pPr>
              <w:jc w:val="center"/>
              <w:cnfStyle w:val="100000000000" w:firstRow="1" w:lastRow="0" w:firstColumn="0" w:lastColumn="0" w:oddVBand="0" w:evenVBand="0" w:oddHBand="0" w:evenHBand="0" w:firstRowFirstColumn="0" w:firstRowLastColumn="0" w:lastRowFirstColumn="0" w:lastRowLastColumn="0"/>
              <w:rPr>
                <w:rFonts w:cstheme="minorHAnsi"/>
                <w:b w:val="0"/>
                <w:sz w:val="15"/>
                <w:szCs w:val="15"/>
              </w:rPr>
            </w:pPr>
            <w:r>
              <w:rPr>
                <w:rFonts w:cstheme="minorHAnsi"/>
                <w:sz w:val="15"/>
                <w:szCs w:val="15"/>
              </w:rPr>
              <w:t>n=11 (%)</w:t>
            </w:r>
          </w:p>
        </w:tc>
      </w:tr>
      <w:tr w:rsidR="001D343F" w:rsidRPr="004479AA" w14:paraId="186355A8" w14:textId="77777777" w:rsidTr="008C3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000000"/>
            </w:tcBorders>
          </w:tcPr>
          <w:p w14:paraId="221145A8" w14:textId="77777777" w:rsidR="001D343F" w:rsidRPr="004479AA" w:rsidRDefault="001D343F" w:rsidP="008C3935">
            <w:pPr>
              <w:rPr>
                <w:rFonts w:cstheme="minorHAnsi"/>
                <w:b w:val="0"/>
                <w:sz w:val="15"/>
                <w:szCs w:val="15"/>
              </w:rPr>
            </w:pPr>
            <w:r w:rsidRPr="004479AA">
              <w:rPr>
                <w:rFonts w:cstheme="minorHAnsi"/>
                <w:sz w:val="15"/>
                <w:szCs w:val="15"/>
              </w:rPr>
              <w:t>Do you use complementary therapies, lifestyle and diet based therapies to support your own health?</w:t>
            </w:r>
          </w:p>
        </w:tc>
        <w:tc>
          <w:tcPr>
            <w:tcW w:w="0" w:type="auto"/>
            <w:tcBorders>
              <w:top w:val="single" w:sz="12" w:space="0" w:color="000000"/>
            </w:tcBorders>
          </w:tcPr>
          <w:p w14:paraId="0BAA0FB5" w14:textId="77777777" w:rsidR="001D343F" w:rsidRPr="004479AA"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sidRPr="004479AA">
              <w:rPr>
                <w:rFonts w:cstheme="minorHAnsi"/>
                <w:sz w:val="15"/>
                <w:szCs w:val="15"/>
              </w:rPr>
              <w:t>85 (75)</w:t>
            </w:r>
          </w:p>
        </w:tc>
        <w:tc>
          <w:tcPr>
            <w:tcW w:w="0" w:type="auto"/>
            <w:tcBorders>
              <w:top w:val="single" w:sz="12" w:space="0" w:color="000000"/>
            </w:tcBorders>
          </w:tcPr>
          <w:p w14:paraId="162945C8" w14:textId="77777777" w:rsidR="001D343F" w:rsidRPr="004479AA"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Pr>
                <w:rFonts w:cstheme="minorHAnsi"/>
                <w:sz w:val="15"/>
                <w:szCs w:val="15"/>
              </w:rPr>
              <w:t>40 (75)</w:t>
            </w:r>
          </w:p>
        </w:tc>
        <w:tc>
          <w:tcPr>
            <w:tcW w:w="0" w:type="auto"/>
            <w:tcBorders>
              <w:top w:val="single" w:sz="12" w:space="0" w:color="000000"/>
            </w:tcBorders>
          </w:tcPr>
          <w:p w14:paraId="4866D7E2" w14:textId="77777777" w:rsidR="001D343F" w:rsidRPr="004479AA"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Pr>
                <w:rFonts w:cstheme="minorHAnsi"/>
                <w:sz w:val="15"/>
                <w:szCs w:val="15"/>
              </w:rPr>
              <w:t>18 (90)</w:t>
            </w:r>
          </w:p>
        </w:tc>
        <w:tc>
          <w:tcPr>
            <w:tcW w:w="0" w:type="auto"/>
            <w:tcBorders>
              <w:top w:val="single" w:sz="12" w:space="0" w:color="000000"/>
            </w:tcBorders>
          </w:tcPr>
          <w:p w14:paraId="2C74C4DB" w14:textId="77777777" w:rsidR="001D343F" w:rsidRPr="004479AA"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Pr>
                <w:rFonts w:cstheme="minorHAnsi"/>
                <w:sz w:val="15"/>
                <w:szCs w:val="15"/>
              </w:rPr>
              <w:t>9 (56)</w:t>
            </w:r>
          </w:p>
        </w:tc>
        <w:tc>
          <w:tcPr>
            <w:tcW w:w="0" w:type="auto"/>
            <w:tcBorders>
              <w:top w:val="single" w:sz="12" w:space="0" w:color="000000"/>
            </w:tcBorders>
          </w:tcPr>
          <w:p w14:paraId="16B0D18A" w14:textId="77777777" w:rsidR="001D343F" w:rsidRPr="004479AA"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Pr>
                <w:rFonts w:cstheme="minorHAnsi"/>
                <w:sz w:val="15"/>
                <w:szCs w:val="15"/>
              </w:rPr>
              <w:t>7 (64)</w:t>
            </w:r>
          </w:p>
        </w:tc>
      </w:tr>
      <w:tr w:rsidR="001D343F" w:rsidRPr="004479AA" w14:paraId="5FB1E374" w14:textId="77777777" w:rsidTr="008C3935">
        <w:tc>
          <w:tcPr>
            <w:cnfStyle w:val="001000000000" w:firstRow="0" w:lastRow="0" w:firstColumn="1" w:lastColumn="0" w:oddVBand="0" w:evenVBand="0" w:oddHBand="0" w:evenHBand="0" w:firstRowFirstColumn="0" w:firstRowLastColumn="0" w:lastRowFirstColumn="0" w:lastRowLastColumn="0"/>
            <w:tcW w:w="0" w:type="auto"/>
          </w:tcPr>
          <w:p w14:paraId="35D9BC30" w14:textId="77777777" w:rsidR="001D343F" w:rsidRPr="00A05CA2" w:rsidRDefault="001D343F" w:rsidP="008C3935">
            <w:pPr>
              <w:rPr>
                <w:rFonts w:cstheme="minorHAnsi"/>
                <w:b w:val="0"/>
                <w:sz w:val="15"/>
                <w:szCs w:val="15"/>
              </w:rPr>
            </w:pPr>
            <w:r w:rsidRPr="00A05CA2">
              <w:rPr>
                <w:rFonts w:asciiTheme="majorHAnsi" w:hAnsiTheme="majorHAnsi" w:cstheme="majorHAnsi"/>
                <w:b w:val="0"/>
                <w:color w:val="000000"/>
                <w:sz w:val="15"/>
                <w:szCs w:val="15"/>
              </w:rPr>
              <w:t>Acupuncture</w:t>
            </w:r>
          </w:p>
        </w:tc>
        <w:tc>
          <w:tcPr>
            <w:tcW w:w="0" w:type="auto"/>
          </w:tcPr>
          <w:p w14:paraId="7D155314" w14:textId="77777777" w:rsidR="001D343F" w:rsidRPr="00A05CA2"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r w:rsidRPr="00A05CA2">
              <w:rPr>
                <w:rFonts w:asciiTheme="majorHAnsi" w:hAnsiTheme="majorHAnsi" w:cstheme="majorHAnsi"/>
                <w:color w:val="000000"/>
                <w:sz w:val="15"/>
                <w:szCs w:val="15"/>
              </w:rPr>
              <w:t>15</w:t>
            </w:r>
            <w:r>
              <w:rPr>
                <w:rFonts w:asciiTheme="majorHAnsi" w:hAnsiTheme="majorHAnsi" w:cstheme="majorHAnsi"/>
                <w:color w:val="000000"/>
                <w:sz w:val="15"/>
                <w:szCs w:val="15"/>
              </w:rPr>
              <w:t xml:space="preserve"> (13)</w:t>
            </w:r>
          </w:p>
        </w:tc>
        <w:tc>
          <w:tcPr>
            <w:tcW w:w="0" w:type="auto"/>
          </w:tcPr>
          <w:p w14:paraId="362117B5" w14:textId="77777777" w:rsidR="001D343F" w:rsidRPr="00A05CA2"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r>
              <w:rPr>
                <w:rFonts w:cstheme="minorHAnsi"/>
                <w:sz w:val="15"/>
                <w:szCs w:val="15"/>
              </w:rPr>
              <w:t>4 (8)</w:t>
            </w:r>
          </w:p>
        </w:tc>
        <w:tc>
          <w:tcPr>
            <w:tcW w:w="0" w:type="auto"/>
          </w:tcPr>
          <w:p w14:paraId="2E9754E5" w14:textId="77777777" w:rsidR="001D343F" w:rsidRPr="00A05CA2"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r>
              <w:rPr>
                <w:rFonts w:cstheme="minorHAnsi"/>
                <w:sz w:val="15"/>
                <w:szCs w:val="15"/>
              </w:rPr>
              <w:t>4 (20)</w:t>
            </w:r>
          </w:p>
        </w:tc>
        <w:tc>
          <w:tcPr>
            <w:tcW w:w="0" w:type="auto"/>
          </w:tcPr>
          <w:p w14:paraId="7EA09C5F" w14:textId="77777777" w:rsidR="001D343F" w:rsidRPr="00A05CA2"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r>
              <w:rPr>
                <w:rFonts w:cstheme="minorHAnsi"/>
                <w:sz w:val="15"/>
                <w:szCs w:val="15"/>
              </w:rPr>
              <w:t>1 (6)</w:t>
            </w:r>
          </w:p>
        </w:tc>
        <w:tc>
          <w:tcPr>
            <w:tcW w:w="0" w:type="auto"/>
          </w:tcPr>
          <w:p w14:paraId="729BD7C7" w14:textId="77777777" w:rsidR="001D343F" w:rsidRPr="00A05CA2"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r>
              <w:rPr>
                <w:rFonts w:cstheme="minorHAnsi"/>
                <w:sz w:val="15"/>
                <w:szCs w:val="15"/>
              </w:rPr>
              <w:t>1 (9)</w:t>
            </w:r>
          </w:p>
        </w:tc>
      </w:tr>
      <w:tr w:rsidR="001D343F" w:rsidRPr="004479AA" w14:paraId="63331648" w14:textId="77777777" w:rsidTr="008C3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66FC437" w14:textId="77777777" w:rsidR="001D343F" w:rsidRPr="00A05CA2" w:rsidRDefault="001D343F" w:rsidP="008C3935">
            <w:pPr>
              <w:rPr>
                <w:rFonts w:cstheme="minorHAnsi"/>
                <w:b w:val="0"/>
                <w:sz w:val="15"/>
                <w:szCs w:val="15"/>
              </w:rPr>
            </w:pPr>
            <w:r w:rsidRPr="00A05CA2">
              <w:rPr>
                <w:rFonts w:asciiTheme="majorHAnsi" w:hAnsiTheme="majorHAnsi" w:cstheme="majorHAnsi"/>
                <w:b w:val="0"/>
                <w:color w:val="000000"/>
                <w:sz w:val="15"/>
                <w:szCs w:val="15"/>
              </w:rPr>
              <w:t>Dietary supplements</w:t>
            </w:r>
          </w:p>
        </w:tc>
        <w:tc>
          <w:tcPr>
            <w:tcW w:w="0" w:type="auto"/>
          </w:tcPr>
          <w:p w14:paraId="48C73B1C" w14:textId="77777777" w:rsidR="001D343F" w:rsidRPr="00A05CA2"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sidRPr="00A05CA2">
              <w:rPr>
                <w:rFonts w:asciiTheme="majorHAnsi" w:hAnsiTheme="majorHAnsi" w:cstheme="majorHAnsi"/>
                <w:color w:val="000000"/>
                <w:sz w:val="15"/>
                <w:szCs w:val="15"/>
              </w:rPr>
              <w:t>38</w:t>
            </w:r>
            <w:r>
              <w:rPr>
                <w:rFonts w:asciiTheme="majorHAnsi" w:hAnsiTheme="majorHAnsi" w:cstheme="majorHAnsi"/>
                <w:color w:val="000000"/>
                <w:sz w:val="15"/>
                <w:szCs w:val="15"/>
              </w:rPr>
              <w:t xml:space="preserve"> (33)</w:t>
            </w:r>
          </w:p>
        </w:tc>
        <w:tc>
          <w:tcPr>
            <w:tcW w:w="0" w:type="auto"/>
          </w:tcPr>
          <w:p w14:paraId="1E3385CE" w14:textId="77777777" w:rsidR="001D343F" w:rsidRPr="00A05CA2"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Pr>
                <w:rFonts w:cstheme="minorHAnsi"/>
                <w:sz w:val="15"/>
                <w:szCs w:val="15"/>
              </w:rPr>
              <w:t>16</w:t>
            </w:r>
            <w:r w:rsidRPr="00A05CA2">
              <w:rPr>
                <w:rFonts w:cstheme="minorHAnsi"/>
                <w:sz w:val="15"/>
                <w:szCs w:val="15"/>
              </w:rPr>
              <w:t xml:space="preserve"> (</w:t>
            </w:r>
            <w:r>
              <w:rPr>
                <w:rFonts w:cstheme="minorHAnsi"/>
                <w:sz w:val="15"/>
                <w:szCs w:val="15"/>
              </w:rPr>
              <w:t>30</w:t>
            </w:r>
            <w:r w:rsidRPr="00A05CA2">
              <w:rPr>
                <w:rFonts w:cstheme="minorHAnsi"/>
                <w:sz w:val="15"/>
                <w:szCs w:val="15"/>
              </w:rPr>
              <w:t>)</w:t>
            </w:r>
          </w:p>
        </w:tc>
        <w:tc>
          <w:tcPr>
            <w:tcW w:w="0" w:type="auto"/>
          </w:tcPr>
          <w:p w14:paraId="39A0E124" w14:textId="77777777" w:rsidR="001D343F" w:rsidRPr="00A05CA2"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Pr>
                <w:rFonts w:cstheme="minorHAnsi"/>
                <w:sz w:val="15"/>
                <w:szCs w:val="15"/>
              </w:rPr>
              <w:t>8 (40)</w:t>
            </w:r>
          </w:p>
        </w:tc>
        <w:tc>
          <w:tcPr>
            <w:tcW w:w="0" w:type="auto"/>
          </w:tcPr>
          <w:p w14:paraId="6BE9E97C" w14:textId="77777777" w:rsidR="001D343F" w:rsidRPr="00A05CA2"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Pr>
                <w:rFonts w:cstheme="minorHAnsi"/>
                <w:sz w:val="15"/>
                <w:szCs w:val="15"/>
              </w:rPr>
              <w:t>3 (19)</w:t>
            </w:r>
          </w:p>
        </w:tc>
        <w:tc>
          <w:tcPr>
            <w:tcW w:w="0" w:type="auto"/>
          </w:tcPr>
          <w:p w14:paraId="07AF17DC" w14:textId="77777777" w:rsidR="001D343F" w:rsidRPr="00A05CA2"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Pr>
                <w:rFonts w:cstheme="minorHAnsi"/>
                <w:sz w:val="15"/>
                <w:szCs w:val="15"/>
              </w:rPr>
              <w:t>5 (45%)</w:t>
            </w:r>
          </w:p>
        </w:tc>
      </w:tr>
      <w:tr w:rsidR="001D343F" w:rsidRPr="004479AA" w14:paraId="5C5ACB5C" w14:textId="77777777" w:rsidTr="008C3935">
        <w:tc>
          <w:tcPr>
            <w:cnfStyle w:val="001000000000" w:firstRow="0" w:lastRow="0" w:firstColumn="1" w:lastColumn="0" w:oddVBand="0" w:evenVBand="0" w:oddHBand="0" w:evenHBand="0" w:firstRowFirstColumn="0" w:firstRowLastColumn="0" w:lastRowFirstColumn="0" w:lastRowLastColumn="0"/>
            <w:tcW w:w="0" w:type="auto"/>
          </w:tcPr>
          <w:p w14:paraId="39EAAD4F" w14:textId="77777777" w:rsidR="001D343F" w:rsidRPr="00A05CA2" w:rsidRDefault="001D343F" w:rsidP="008C3935">
            <w:pPr>
              <w:ind w:left="173"/>
              <w:rPr>
                <w:rFonts w:cstheme="minorHAnsi"/>
                <w:b w:val="0"/>
                <w:bCs w:val="0"/>
                <w:sz w:val="15"/>
                <w:szCs w:val="15"/>
              </w:rPr>
            </w:pPr>
            <w:r w:rsidRPr="00A05CA2">
              <w:rPr>
                <w:rFonts w:asciiTheme="majorHAnsi" w:hAnsiTheme="majorHAnsi" w:cstheme="majorHAnsi"/>
                <w:b w:val="0"/>
                <w:color w:val="000000"/>
                <w:sz w:val="15"/>
                <w:szCs w:val="15"/>
              </w:rPr>
              <w:t>Exercise</w:t>
            </w:r>
          </w:p>
        </w:tc>
        <w:tc>
          <w:tcPr>
            <w:tcW w:w="0" w:type="auto"/>
          </w:tcPr>
          <w:p w14:paraId="7B0791C7" w14:textId="77777777" w:rsidR="001D343F" w:rsidRPr="00A05CA2"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r w:rsidRPr="00A05CA2">
              <w:rPr>
                <w:rFonts w:asciiTheme="majorHAnsi" w:hAnsiTheme="majorHAnsi" w:cstheme="majorHAnsi"/>
                <w:color w:val="000000"/>
                <w:sz w:val="15"/>
                <w:szCs w:val="15"/>
              </w:rPr>
              <w:t>74</w:t>
            </w:r>
            <w:r>
              <w:rPr>
                <w:rFonts w:asciiTheme="majorHAnsi" w:hAnsiTheme="majorHAnsi" w:cstheme="majorHAnsi"/>
                <w:color w:val="000000"/>
                <w:sz w:val="15"/>
                <w:szCs w:val="15"/>
              </w:rPr>
              <w:t xml:space="preserve"> (64)</w:t>
            </w:r>
          </w:p>
        </w:tc>
        <w:tc>
          <w:tcPr>
            <w:tcW w:w="0" w:type="auto"/>
          </w:tcPr>
          <w:p w14:paraId="6C707694" w14:textId="77777777" w:rsidR="001D343F" w:rsidRPr="00A05CA2"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r>
              <w:rPr>
                <w:rFonts w:cstheme="minorHAnsi"/>
                <w:sz w:val="15"/>
                <w:szCs w:val="15"/>
              </w:rPr>
              <w:t>16 (80)</w:t>
            </w:r>
          </w:p>
        </w:tc>
        <w:tc>
          <w:tcPr>
            <w:tcW w:w="0" w:type="auto"/>
          </w:tcPr>
          <w:p w14:paraId="3181EC33" w14:textId="77777777" w:rsidR="001D343F" w:rsidRPr="00A05CA2"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r>
              <w:rPr>
                <w:rFonts w:cstheme="minorHAnsi"/>
                <w:sz w:val="15"/>
                <w:szCs w:val="15"/>
              </w:rPr>
              <w:t>35 (66)</w:t>
            </w:r>
          </w:p>
        </w:tc>
        <w:tc>
          <w:tcPr>
            <w:tcW w:w="0" w:type="auto"/>
          </w:tcPr>
          <w:p w14:paraId="604F31AC" w14:textId="77777777" w:rsidR="001D343F" w:rsidRPr="00A05CA2"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r>
              <w:rPr>
                <w:rFonts w:cstheme="minorHAnsi"/>
                <w:sz w:val="15"/>
                <w:szCs w:val="15"/>
              </w:rPr>
              <w:t>8 (50)</w:t>
            </w:r>
          </w:p>
        </w:tc>
        <w:tc>
          <w:tcPr>
            <w:tcW w:w="0" w:type="auto"/>
          </w:tcPr>
          <w:p w14:paraId="593188D2" w14:textId="77777777" w:rsidR="001D343F" w:rsidRPr="00A05CA2"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r>
              <w:rPr>
                <w:rFonts w:cstheme="minorHAnsi"/>
                <w:sz w:val="15"/>
                <w:szCs w:val="15"/>
              </w:rPr>
              <w:t>6 (55)</w:t>
            </w:r>
          </w:p>
        </w:tc>
      </w:tr>
      <w:tr w:rsidR="001D343F" w:rsidRPr="004479AA" w14:paraId="2B4607E0" w14:textId="77777777" w:rsidTr="008C3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23877EB" w14:textId="77777777" w:rsidR="001D343F" w:rsidRPr="00A05CA2" w:rsidRDefault="001D343F" w:rsidP="008C3935">
            <w:pPr>
              <w:ind w:left="173"/>
              <w:rPr>
                <w:rFonts w:cstheme="minorHAnsi"/>
                <w:b w:val="0"/>
                <w:bCs w:val="0"/>
                <w:sz w:val="15"/>
                <w:szCs w:val="15"/>
              </w:rPr>
            </w:pPr>
            <w:r w:rsidRPr="00A05CA2">
              <w:rPr>
                <w:rFonts w:asciiTheme="majorHAnsi" w:hAnsiTheme="majorHAnsi" w:cstheme="majorHAnsi"/>
                <w:b w:val="0"/>
                <w:color w:val="000000"/>
                <w:sz w:val="15"/>
                <w:szCs w:val="15"/>
              </w:rPr>
              <w:t>Herbs</w:t>
            </w:r>
          </w:p>
        </w:tc>
        <w:tc>
          <w:tcPr>
            <w:tcW w:w="0" w:type="auto"/>
          </w:tcPr>
          <w:p w14:paraId="6B5D30A2" w14:textId="77777777" w:rsidR="001D343F" w:rsidRPr="00A05CA2"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sidRPr="00A05CA2">
              <w:rPr>
                <w:rFonts w:asciiTheme="majorHAnsi" w:hAnsiTheme="majorHAnsi" w:cstheme="majorHAnsi"/>
                <w:color w:val="000000"/>
                <w:sz w:val="15"/>
                <w:szCs w:val="15"/>
              </w:rPr>
              <w:t>19</w:t>
            </w:r>
            <w:r>
              <w:rPr>
                <w:rFonts w:asciiTheme="majorHAnsi" w:hAnsiTheme="majorHAnsi" w:cstheme="majorHAnsi"/>
                <w:color w:val="000000"/>
                <w:sz w:val="15"/>
                <w:szCs w:val="15"/>
              </w:rPr>
              <w:t xml:space="preserve"> (16)</w:t>
            </w:r>
          </w:p>
        </w:tc>
        <w:tc>
          <w:tcPr>
            <w:tcW w:w="0" w:type="auto"/>
          </w:tcPr>
          <w:p w14:paraId="711FB4E1" w14:textId="77777777" w:rsidR="001D343F" w:rsidRPr="00A05CA2"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Pr>
                <w:rFonts w:cstheme="minorHAnsi"/>
                <w:sz w:val="15"/>
                <w:szCs w:val="15"/>
              </w:rPr>
              <w:t>8 (15)</w:t>
            </w:r>
          </w:p>
        </w:tc>
        <w:tc>
          <w:tcPr>
            <w:tcW w:w="0" w:type="auto"/>
          </w:tcPr>
          <w:p w14:paraId="686B09A8" w14:textId="77777777" w:rsidR="001D343F" w:rsidRPr="00A05CA2"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Pr>
                <w:rFonts w:cstheme="minorHAnsi"/>
                <w:sz w:val="15"/>
                <w:szCs w:val="15"/>
              </w:rPr>
              <w:t>3 (15)</w:t>
            </w:r>
          </w:p>
        </w:tc>
        <w:tc>
          <w:tcPr>
            <w:tcW w:w="0" w:type="auto"/>
          </w:tcPr>
          <w:p w14:paraId="6D5E5DDA" w14:textId="77777777" w:rsidR="001D343F" w:rsidRPr="00A05CA2"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Pr>
                <w:rFonts w:cstheme="minorHAnsi"/>
                <w:sz w:val="15"/>
                <w:szCs w:val="15"/>
              </w:rPr>
              <w:t>1 (6)</w:t>
            </w:r>
          </w:p>
        </w:tc>
        <w:tc>
          <w:tcPr>
            <w:tcW w:w="0" w:type="auto"/>
          </w:tcPr>
          <w:p w14:paraId="58435CA5" w14:textId="77777777" w:rsidR="001D343F" w:rsidRPr="00A05CA2"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Pr>
                <w:rFonts w:cstheme="minorHAnsi"/>
                <w:sz w:val="15"/>
                <w:szCs w:val="15"/>
              </w:rPr>
              <w:t>4 (36)</w:t>
            </w:r>
          </w:p>
        </w:tc>
      </w:tr>
      <w:tr w:rsidR="001D343F" w:rsidRPr="004479AA" w14:paraId="05803E67" w14:textId="77777777" w:rsidTr="008C3935">
        <w:tc>
          <w:tcPr>
            <w:cnfStyle w:val="001000000000" w:firstRow="0" w:lastRow="0" w:firstColumn="1" w:lastColumn="0" w:oddVBand="0" w:evenVBand="0" w:oddHBand="0" w:evenHBand="0" w:firstRowFirstColumn="0" w:firstRowLastColumn="0" w:lastRowFirstColumn="0" w:lastRowLastColumn="0"/>
            <w:tcW w:w="0" w:type="auto"/>
          </w:tcPr>
          <w:p w14:paraId="38A8DF5D" w14:textId="77777777" w:rsidR="001D343F" w:rsidRPr="00A05CA2" w:rsidRDefault="001D343F" w:rsidP="008C3935">
            <w:pPr>
              <w:ind w:left="173"/>
              <w:rPr>
                <w:rFonts w:cstheme="minorHAnsi"/>
                <w:b w:val="0"/>
                <w:bCs w:val="0"/>
                <w:sz w:val="15"/>
                <w:szCs w:val="15"/>
              </w:rPr>
            </w:pPr>
            <w:r w:rsidRPr="00A05CA2">
              <w:rPr>
                <w:rFonts w:asciiTheme="majorHAnsi" w:hAnsiTheme="majorHAnsi" w:cstheme="majorHAnsi"/>
                <w:b w:val="0"/>
                <w:color w:val="000000"/>
                <w:sz w:val="15"/>
                <w:szCs w:val="15"/>
              </w:rPr>
              <w:t>Massage and reflexology</w:t>
            </w:r>
          </w:p>
        </w:tc>
        <w:tc>
          <w:tcPr>
            <w:tcW w:w="0" w:type="auto"/>
          </w:tcPr>
          <w:p w14:paraId="418DB519" w14:textId="77777777" w:rsidR="001D343F" w:rsidRPr="00A05CA2"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r w:rsidRPr="00A05CA2">
              <w:rPr>
                <w:rFonts w:asciiTheme="majorHAnsi" w:hAnsiTheme="majorHAnsi" w:cstheme="majorHAnsi"/>
                <w:color w:val="000000"/>
                <w:sz w:val="15"/>
                <w:szCs w:val="15"/>
              </w:rPr>
              <w:t>51</w:t>
            </w:r>
            <w:r>
              <w:rPr>
                <w:rFonts w:asciiTheme="majorHAnsi" w:hAnsiTheme="majorHAnsi" w:cstheme="majorHAnsi"/>
                <w:color w:val="000000"/>
                <w:sz w:val="15"/>
                <w:szCs w:val="15"/>
              </w:rPr>
              <w:t xml:space="preserve"> (44)</w:t>
            </w:r>
          </w:p>
        </w:tc>
        <w:tc>
          <w:tcPr>
            <w:tcW w:w="0" w:type="auto"/>
          </w:tcPr>
          <w:p w14:paraId="74695067" w14:textId="77777777" w:rsidR="001D343F" w:rsidRPr="00A05CA2"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r>
              <w:rPr>
                <w:rFonts w:cstheme="minorHAnsi"/>
                <w:sz w:val="15"/>
                <w:szCs w:val="15"/>
              </w:rPr>
              <w:t>24 (45)</w:t>
            </w:r>
          </w:p>
        </w:tc>
        <w:tc>
          <w:tcPr>
            <w:tcW w:w="0" w:type="auto"/>
          </w:tcPr>
          <w:p w14:paraId="073E74D6" w14:textId="77777777" w:rsidR="001D343F" w:rsidRPr="00A05CA2"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r>
              <w:rPr>
                <w:rFonts w:cstheme="minorHAnsi"/>
                <w:sz w:val="15"/>
                <w:szCs w:val="15"/>
              </w:rPr>
              <w:t>15 (75)</w:t>
            </w:r>
          </w:p>
        </w:tc>
        <w:tc>
          <w:tcPr>
            <w:tcW w:w="0" w:type="auto"/>
          </w:tcPr>
          <w:p w14:paraId="0214DB23" w14:textId="77777777" w:rsidR="001D343F" w:rsidRPr="00A05CA2"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r>
              <w:rPr>
                <w:rFonts w:cstheme="minorHAnsi"/>
                <w:sz w:val="15"/>
                <w:szCs w:val="15"/>
              </w:rPr>
              <w:t>1 (6)</w:t>
            </w:r>
          </w:p>
        </w:tc>
        <w:tc>
          <w:tcPr>
            <w:tcW w:w="0" w:type="auto"/>
          </w:tcPr>
          <w:p w14:paraId="75277353" w14:textId="77777777" w:rsidR="001D343F" w:rsidRPr="00A05CA2"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r>
              <w:rPr>
                <w:rFonts w:cstheme="minorHAnsi"/>
                <w:sz w:val="15"/>
                <w:szCs w:val="15"/>
              </w:rPr>
              <w:t>4 (36)</w:t>
            </w:r>
          </w:p>
        </w:tc>
      </w:tr>
      <w:tr w:rsidR="001D343F" w:rsidRPr="004479AA" w14:paraId="48ADBB0F" w14:textId="77777777" w:rsidTr="008C3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3E6BA94" w14:textId="77777777" w:rsidR="001D343F" w:rsidRPr="00A05CA2" w:rsidRDefault="001D343F" w:rsidP="008C3935">
            <w:pPr>
              <w:ind w:left="173"/>
              <w:rPr>
                <w:rFonts w:cstheme="minorHAnsi"/>
                <w:b w:val="0"/>
                <w:bCs w:val="0"/>
                <w:sz w:val="15"/>
                <w:szCs w:val="15"/>
              </w:rPr>
            </w:pPr>
            <w:r w:rsidRPr="00A05CA2">
              <w:rPr>
                <w:rFonts w:asciiTheme="majorHAnsi" w:hAnsiTheme="majorHAnsi" w:cstheme="majorHAnsi"/>
                <w:b w:val="0"/>
                <w:color w:val="000000"/>
                <w:sz w:val="15"/>
                <w:szCs w:val="15"/>
              </w:rPr>
              <w:t>Mind body therapies</w:t>
            </w:r>
          </w:p>
        </w:tc>
        <w:tc>
          <w:tcPr>
            <w:tcW w:w="0" w:type="auto"/>
          </w:tcPr>
          <w:p w14:paraId="65908C57" w14:textId="77777777" w:rsidR="001D343F" w:rsidRPr="00A05CA2"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sidRPr="00A05CA2">
              <w:rPr>
                <w:rFonts w:asciiTheme="majorHAnsi" w:hAnsiTheme="majorHAnsi" w:cstheme="majorHAnsi"/>
                <w:color w:val="000000"/>
                <w:sz w:val="15"/>
                <w:szCs w:val="15"/>
              </w:rPr>
              <w:t>43</w:t>
            </w:r>
            <w:r>
              <w:rPr>
                <w:rFonts w:asciiTheme="majorHAnsi" w:hAnsiTheme="majorHAnsi" w:cstheme="majorHAnsi"/>
                <w:color w:val="000000"/>
                <w:sz w:val="15"/>
                <w:szCs w:val="15"/>
              </w:rPr>
              <w:t xml:space="preserve"> (37)</w:t>
            </w:r>
          </w:p>
        </w:tc>
        <w:tc>
          <w:tcPr>
            <w:tcW w:w="0" w:type="auto"/>
          </w:tcPr>
          <w:p w14:paraId="7564D7DE" w14:textId="77777777" w:rsidR="001D343F" w:rsidRPr="00A05CA2"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Pr>
                <w:rFonts w:cstheme="minorHAnsi"/>
                <w:sz w:val="15"/>
                <w:szCs w:val="15"/>
              </w:rPr>
              <w:t>23 (43)</w:t>
            </w:r>
          </w:p>
        </w:tc>
        <w:tc>
          <w:tcPr>
            <w:tcW w:w="0" w:type="auto"/>
          </w:tcPr>
          <w:p w14:paraId="38BA5FED" w14:textId="77777777" w:rsidR="001D343F" w:rsidRPr="00A05CA2"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Pr>
                <w:rFonts w:cstheme="minorHAnsi"/>
                <w:sz w:val="15"/>
                <w:szCs w:val="15"/>
              </w:rPr>
              <w:t>9 (45)</w:t>
            </w:r>
          </w:p>
        </w:tc>
        <w:tc>
          <w:tcPr>
            <w:tcW w:w="0" w:type="auto"/>
          </w:tcPr>
          <w:p w14:paraId="60FEDFBC" w14:textId="77777777" w:rsidR="001D343F" w:rsidRPr="00A05CA2"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Pr>
                <w:rFonts w:cstheme="minorHAnsi"/>
                <w:sz w:val="15"/>
                <w:szCs w:val="15"/>
              </w:rPr>
              <w:t>2 (12)</w:t>
            </w:r>
          </w:p>
        </w:tc>
        <w:tc>
          <w:tcPr>
            <w:tcW w:w="0" w:type="auto"/>
          </w:tcPr>
          <w:p w14:paraId="2CDA2AEE" w14:textId="77777777" w:rsidR="001D343F" w:rsidRPr="00A05CA2"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Pr>
                <w:rFonts w:cstheme="minorHAnsi"/>
                <w:sz w:val="15"/>
                <w:szCs w:val="15"/>
              </w:rPr>
              <w:t>5 (45)</w:t>
            </w:r>
          </w:p>
        </w:tc>
      </w:tr>
      <w:tr w:rsidR="001D343F" w:rsidRPr="004479AA" w14:paraId="70B3E241" w14:textId="77777777" w:rsidTr="008C3935">
        <w:tc>
          <w:tcPr>
            <w:cnfStyle w:val="001000000000" w:firstRow="0" w:lastRow="0" w:firstColumn="1" w:lastColumn="0" w:oddVBand="0" w:evenVBand="0" w:oddHBand="0" w:evenHBand="0" w:firstRowFirstColumn="0" w:firstRowLastColumn="0" w:lastRowFirstColumn="0" w:lastRowLastColumn="0"/>
            <w:tcW w:w="0" w:type="auto"/>
          </w:tcPr>
          <w:p w14:paraId="4BEE1D0B" w14:textId="77777777" w:rsidR="001D343F" w:rsidRPr="00A05CA2" w:rsidRDefault="001D343F" w:rsidP="008C3935">
            <w:pPr>
              <w:ind w:left="173"/>
              <w:rPr>
                <w:rFonts w:cstheme="minorHAnsi"/>
                <w:b w:val="0"/>
                <w:bCs w:val="0"/>
                <w:sz w:val="15"/>
                <w:szCs w:val="15"/>
              </w:rPr>
            </w:pPr>
            <w:r w:rsidRPr="00A05CA2">
              <w:rPr>
                <w:rFonts w:asciiTheme="majorHAnsi" w:hAnsiTheme="majorHAnsi" w:cstheme="majorHAnsi"/>
                <w:b w:val="0"/>
                <w:color w:val="000000"/>
                <w:sz w:val="15"/>
                <w:szCs w:val="15"/>
              </w:rPr>
              <w:t>Nutrition</w:t>
            </w:r>
          </w:p>
        </w:tc>
        <w:tc>
          <w:tcPr>
            <w:tcW w:w="0" w:type="auto"/>
          </w:tcPr>
          <w:p w14:paraId="08DD0CBC" w14:textId="77777777" w:rsidR="001D343F" w:rsidRPr="00A05CA2"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r w:rsidRPr="00A05CA2">
              <w:rPr>
                <w:rFonts w:asciiTheme="majorHAnsi" w:hAnsiTheme="majorHAnsi" w:cstheme="majorHAnsi"/>
                <w:color w:val="000000"/>
                <w:sz w:val="15"/>
                <w:szCs w:val="15"/>
              </w:rPr>
              <w:t>50</w:t>
            </w:r>
            <w:r>
              <w:rPr>
                <w:rFonts w:asciiTheme="majorHAnsi" w:hAnsiTheme="majorHAnsi" w:cstheme="majorHAnsi"/>
                <w:color w:val="000000"/>
                <w:sz w:val="15"/>
                <w:szCs w:val="15"/>
              </w:rPr>
              <w:t xml:space="preserve"> (43)</w:t>
            </w:r>
          </w:p>
        </w:tc>
        <w:tc>
          <w:tcPr>
            <w:tcW w:w="0" w:type="auto"/>
          </w:tcPr>
          <w:p w14:paraId="233E44B1" w14:textId="77777777" w:rsidR="001D343F" w:rsidRPr="00A05CA2"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r>
              <w:rPr>
                <w:rFonts w:cstheme="minorHAnsi"/>
                <w:sz w:val="15"/>
                <w:szCs w:val="15"/>
              </w:rPr>
              <w:t>24 (45)</w:t>
            </w:r>
          </w:p>
        </w:tc>
        <w:tc>
          <w:tcPr>
            <w:tcW w:w="0" w:type="auto"/>
          </w:tcPr>
          <w:p w14:paraId="26DDFD37" w14:textId="77777777" w:rsidR="001D343F" w:rsidRPr="00A05CA2"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r>
              <w:rPr>
                <w:rFonts w:cstheme="minorHAnsi"/>
                <w:sz w:val="15"/>
                <w:szCs w:val="15"/>
              </w:rPr>
              <w:t>10 (50)</w:t>
            </w:r>
          </w:p>
        </w:tc>
        <w:tc>
          <w:tcPr>
            <w:tcW w:w="0" w:type="auto"/>
          </w:tcPr>
          <w:p w14:paraId="2D47E253" w14:textId="77777777" w:rsidR="001D343F" w:rsidRPr="00A05CA2"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r>
              <w:rPr>
                <w:rFonts w:cstheme="minorHAnsi"/>
                <w:sz w:val="15"/>
                <w:szCs w:val="15"/>
              </w:rPr>
              <w:t>5 (31)</w:t>
            </w:r>
          </w:p>
        </w:tc>
        <w:tc>
          <w:tcPr>
            <w:tcW w:w="0" w:type="auto"/>
          </w:tcPr>
          <w:p w14:paraId="39C25E99" w14:textId="77777777" w:rsidR="001D343F" w:rsidRPr="00A05CA2"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r>
              <w:rPr>
                <w:rFonts w:cstheme="minorHAnsi"/>
                <w:sz w:val="15"/>
                <w:szCs w:val="15"/>
              </w:rPr>
              <w:t>4 (36)</w:t>
            </w:r>
          </w:p>
        </w:tc>
      </w:tr>
      <w:tr w:rsidR="001D343F" w:rsidRPr="004479AA" w14:paraId="27840286" w14:textId="77777777" w:rsidTr="008C3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FFBCD2D" w14:textId="77777777" w:rsidR="001D343F" w:rsidRPr="00A05CA2" w:rsidRDefault="001D343F" w:rsidP="008C3935">
            <w:pPr>
              <w:ind w:left="173"/>
              <w:rPr>
                <w:rFonts w:asciiTheme="majorHAnsi" w:hAnsiTheme="majorHAnsi" w:cstheme="majorHAnsi"/>
                <w:b w:val="0"/>
                <w:color w:val="000000"/>
                <w:sz w:val="15"/>
                <w:szCs w:val="15"/>
              </w:rPr>
            </w:pPr>
            <w:r>
              <w:rPr>
                <w:rFonts w:asciiTheme="majorHAnsi" w:hAnsiTheme="majorHAnsi" w:cstheme="majorHAnsi"/>
                <w:b w:val="0"/>
                <w:color w:val="000000"/>
                <w:sz w:val="15"/>
                <w:szCs w:val="15"/>
              </w:rPr>
              <w:t>None of the above</w:t>
            </w:r>
          </w:p>
        </w:tc>
        <w:tc>
          <w:tcPr>
            <w:tcW w:w="0" w:type="auto"/>
          </w:tcPr>
          <w:p w14:paraId="39FB110A" w14:textId="77777777" w:rsidR="001D343F" w:rsidRPr="00A05CA2" w:rsidRDefault="001D343F" w:rsidP="008C39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5"/>
                <w:szCs w:val="15"/>
              </w:rPr>
            </w:pPr>
            <w:r>
              <w:rPr>
                <w:rFonts w:asciiTheme="majorHAnsi" w:hAnsiTheme="majorHAnsi" w:cstheme="majorHAnsi"/>
                <w:color w:val="000000"/>
                <w:sz w:val="15"/>
                <w:szCs w:val="15"/>
              </w:rPr>
              <w:t>29 (25)</w:t>
            </w:r>
          </w:p>
        </w:tc>
        <w:tc>
          <w:tcPr>
            <w:tcW w:w="0" w:type="auto"/>
          </w:tcPr>
          <w:p w14:paraId="6FC9705E" w14:textId="77777777" w:rsidR="001D343F"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Pr>
                <w:rFonts w:cstheme="minorHAnsi"/>
                <w:sz w:val="15"/>
                <w:szCs w:val="15"/>
              </w:rPr>
              <w:t>13 (25)</w:t>
            </w:r>
          </w:p>
        </w:tc>
        <w:tc>
          <w:tcPr>
            <w:tcW w:w="0" w:type="auto"/>
          </w:tcPr>
          <w:p w14:paraId="1DE8A7C8" w14:textId="77777777" w:rsidR="001D343F"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Pr>
                <w:rFonts w:cstheme="minorHAnsi"/>
                <w:sz w:val="15"/>
                <w:szCs w:val="15"/>
              </w:rPr>
              <w:t>2 (10)</w:t>
            </w:r>
          </w:p>
        </w:tc>
        <w:tc>
          <w:tcPr>
            <w:tcW w:w="0" w:type="auto"/>
          </w:tcPr>
          <w:p w14:paraId="01797136" w14:textId="77777777" w:rsidR="001D343F"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Pr>
                <w:rFonts w:cstheme="minorHAnsi"/>
                <w:sz w:val="15"/>
                <w:szCs w:val="15"/>
              </w:rPr>
              <w:t>7 (44)</w:t>
            </w:r>
          </w:p>
        </w:tc>
        <w:tc>
          <w:tcPr>
            <w:tcW w:w="0" w:type="auto"/>
          </w:tcPr>
          <w:p w14:paraId="2AF8D805" w14:textId="77777777" w:rsidR="001D343F"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Pr>
                <w:rFonts w:cstheme="minorHAnsi"/>
                <w:sz w:val="15"/>
                <w:szCs w:val="15"/>
              </w:rPr>
              <w:t>4 (36)</w:t>
            </w:r>
          </w:p>
        </w:tc>
      </w:tr>
      <w:tr w:rsidR="001D343F" w:rsidRPr="004479AA" w14:paraId="6625157A" w14:textId="77777777" w:rsidTr="008C3935">
        <w:tc>
          <w:tcPr>
            <w:cnfStyle w:val="001000000000" w:firstRow="0" w:lastRow="0" w:firstColumn="1" w:lastColumn="0" w:oddVBand="0" w:evenVBand="0" w:oddHBand="0" w:evenHBand="0" w:firstRowFirstColumn="0" w:firstRowLastColumn="0" w:lastRowFirstColumn="0" w:lastRowLastColumn="0"/>
            <w:tcW w:w="0" w:type="auto"/>
          </w:tcPr>
          <w:p w14:paraId="0E619155" w14:textId="77777777" w:rsidR="001D343F" w:rsidRPr="004479AA" w:rsidRDefault="001D343F" w:rsidP="008C3935">
            <w:pPr>
              <w:rPr>
                <w:rFonts w:cstheme="minorHAnsi"/>
                <w:sz w:val="15"/>
                <w:szCs w:val="15"/>
              </w:rPr>
            </w:pPr>
            <w:r w:rsidRPr="004479AA">
              <w:rPr>
                <w:rFonts w:cstheme="minorHAnsi"/>
                <w:sz w:val="15"/>
                <w:szCs w:val="15"/>
              </w:rPr>
              <w:t>Which, if any, complementary therapies or lifestyle changes would you strongly advise against patient use?</w:t>
            </w:r>
          </w:p>
        </w:tc>
        <w:tc>
          <w:tcPr>
            <w:tcW w:w="0" w:type="auto"/>
          </w:tcPr>
          <w:p w14:paraId="50112004" w14:textId="77777777" w:rsidR="001D343F" w:rsidRPr="004479AA"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p>
        </w:tc>
        <w:tc>
          <w:tcPr>
            <w:tcW w:w="0" w:type="auto"/>
          </w:tcPr>
          <w:p w14:paraId="3C060924" w14:textId="77777777" w:rsidR="001D343F" w:rsidRPr="004479AA"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p>
        </w:tc>
        <w:tc>
          <w:tcPr>
            <w:tcW w:w="0" w:type="auto"/>
          </w:tcPr>
          <w:p w14:paraId="4E997767" w14:textId="77777777" w:rsidR="001D343F" w:rsidRPr="004479AA"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p>
        </w:tc>
        <w:tc>
          <w:tcPr>
            <w:tcW w:w="0" w:type="auto"/>
          </w:tcPr>
          <w:p w14:paraId="708695A3" w14:textId="77777777" w:rsidR="001D343F" w:rsidRPr="004479AA"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p>
        </w:tc>
        <w:tc>
          <w:tcPr>
            <w:tcW w:w="0" w:type="auto"/>
          </w:tcPr>
          <w:p w14:paraId="76278BA4" w14:textId="77777777" w:rsidR="001D343F" w:rsidRPr="004479AA"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p>
        </w:tc>
      </w:tr>
      <w:tr w:rsidR="001D343F" w:rsidRPr="004479AA" w14:paraId="210F8133" w14:textId="77777777" w:rsidTr="008C3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7B5CFC0" w14:textId="77777777" w:rsidR="001D343F" w:rsidRPr="004479AA" w:rsidRDefault="001D343F" w:rsidP="008C3935">
            <w:pPr>
              <w:ind w:left="173"/>
              <w:rPr>
                <w:rFonts w:cstheme="minorHAnsi"/>
                <w:b w:val="0"/>
                <w:bCs w:val="0"/>
                <w:sz w:val="15"/>
                <w:szCs w:val="15"/>
              </w:rPr>
            </w:pPr>
            <w:r w:rsidRPr="004479AA">
              <w:rPr>
                <w:rFonts w:cstheme="minorHAnsi"/>
                <w:b w:val="0"/>
                <w:bCs w:val="0"/>
                <w:sz w:val="15"/>
                <w:szCs w:val="15"/>
              </w:rPr>
              <w:t>Mind body therapies</w:t>
            </w:r>
          </w:p>
        </w:tc>
        <w:tc>
          <w:tcPr>
            <w:tcW w:w="0" w:type="auto"/>
          </w:tcPr>
          <w:p w14:paraId="54EFB7D7" w14:textId="77777777" w:rsidR="001D343F" w:rsidRPr="004479AA"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Pr>
                <w:rFonts w:cstheme="minorHAnsi"/>
                <w:sz w:val="15"/>
                <w:szCs w:val="15"/>
              </w:rPr>
              <w:t>2</w:t>
            </w:r>
            <w:r w:rsidRPr="004479AA">
              <w:rPr>
                <w:rFonts w:cstheme="minorHAnsi"/>
                <w:sz w:val="15"/>
                <w:szCs w:val="15"/>
              </w:rPr>
              <w:t xml:space="preserve"> (</w:t>
            </w:r>
            <w:r>
              <w:rPr>
                <w:rFonts w:cstheme="minorHAnsi"/>
                <w:sz w:val="15"/>
                <w:szCs w:val="15"/>
              </w:rPr>
              <w:t>2</w:t>
            </w:r>
            <w:r w:rsidRPr="004479AA">
              <w:rPr>
                <w:rFonts w:cstheme="minorHAnsi"/>
                <w:sz w:val="15"/>
                <w:szCs w:val="15"/>
              </w:rPr>
              <w:t>)</w:t>
            </w:r>
          </w:p>
        </w:tc>
        <w:tc>
          <w:tcPr>
            <w:tcW w:w="0" w:type="auto"/>
          </w:tcPr>
          <w:p w14:paraId="0B6C8AB3" w14:textId="77777777" w:rsidR="001D343F" w:rsidRPr="004479AA"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sidRPr="004479AA">
              <w:rPr>
                <w:rFonts w:cstheme="minorHAnsi"/>
                <w:sz w:val="15"/>
                <w:szCs w:val="15"/>
              </w:rPr>
              <w:t>0 (0)</w:t>
            </w:r>
          </w:p>
        </w:tc>
        <w:tc>
          <w:tcPr>
            <w:tcW w:w="0" w:type="auto"/>
          </w:tcPr>
          <w:p w14:paraId="5E11B577" w14:textId="77777777" w:rsidR="001D343F" w:rsidRPr="004479AA"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sidRPr="004479AA">
              <w:rPr>
                <w:rFonts w:cstheme="minorHAnsi"/>
                <w:sz w:val="15"/>
                <w:szCs w:val="15"/>
              </w:rPr>
              <w:t>(0)</w:t>
            </w:r>
          </w:p>
        </w:tc>
        <w:tc>
          <w:tcPr>
            <w:tcW w:w="0" w:type="auto"/>
          </w:tcPr>
          <w:p w14:paraId="686B7829" w14:textId="77777777" w:rsidR="001D343F" w:rsidRPr="004479AA"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sidRPr="004479AA">
              <w:rPr>
                <w:rFonts w:cstheme="minorHAnsi"/>
                <w:sz w:val="15"/>
                <w:szCs w:val="15"/>
              </w:rPr>
              <w:t>1 (6)</w:t>
            </w:r>
          </w:p>
        </w:tc>
        <w:tc>
          <w:tcPr>
            <w:tcW w:w="0" w:type="auto"/>
          </w:tcPr>
          <w:p w14:paraId="7DEDA63E" w14:textId="77777777" w:rsidR="001D343F" w:rsidRPr="004479AA"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sidRPr="004479AA">
              <w:rPr>
                <w:rFonts w:cstheme="minorHAnsi"/>
                <w:sz w:val="15"/>
                <w:szCs w:val="15"/>
              </w:rPr>
              <w:t>0 (0)</w:t>
            </w:r>
          </w:p>
        </w:tc>
      </w:tr>
      <w:tr w:rsidR="001D343F" w:rsidRPr="004479AA" w14:paraId="7133C0F6" w14:textId="77777777" w:rsidTr="008C3935">
        <w:tc>
          <w:tcPr>
            <w:cnfStyle w:val="001000000000" w:firstRow="0" w:lastRow="0" w:firstColumn="1" w:lastColumn="0" w:oddVBand="0" w:evenVBand="0" w:oddHBand="0" w:evenHBand="0" w:firstRowFirstColumn="0" w:firstRowLastColumn="0" w:lastRowFirstColumn="0" w:lastRowLastColumn="0"/>
            <w:tcW w:w="0" w:type="auto"/>
          </w:tcPr>
          <w:p w14:paraId="6ADC51EC" w14:textId="77777777" w:rsidR="001D343F" w:rsidRPr="004479AA" w:rsidRDefault="001D343F" w:rsidP="008C3935">
            <w:pPr>
              <w:ind w:left="173"/>
              <w:rPr>
                <w:rFonts w:cstheme="minorHAnsi"/>
                <w:b w:val="0"/>
                <w:bCs w:val="0"/>
                <w:sz w:val="15"/>
                <w:szCs w:val="15"/>
              </w:rPr>
            </w:pPr>
            <w:r w:rsidRPr="004479AA">
              <w:rPr>
                <w:rFonts w:cstheme="minorHAnsi"/>
                <w:b w:val="0"/>
                <w:bCs w:val="0"/>
                <w:sz w:val="15"/>
                <w:szCs w:val="15"/>
              </w:rPr>
              <w:t>Herbs</w:t>
            </w:r>
          </w:p>
        </w:tc>
        <w:tc>
          <w:tcPr>
            <w:tcW w:w="0" w:type="auto"/>
          </w:tcPr>
          <w:p w14:paraId="213FC71E" w14:textId="77777777" w:rsidR="001D343F" w:rsidRPr="004479AA"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r w:rsidRPr="004479AA">
              <w:rPr>
                <w:rFonts w:cstheme="minorHAnsi"/>
                <w:sz w:val="15"/>
                <w:szCs w:val="15"/>
              </w:rPr>
              <w:t>16 (14)</w:t>
            </w:r>
          </w:p>
        </w:tc>
        <w:tc>
          <w:tcPr>
            <w:tcW w:w="0" w:type="auto"/>
          </w:tcPr>
          <w:p w14:paraId="26C69175" w14:textId="77777777" w:rsidR="001D343F" w:rsidRPr="004479AA"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r>
              <w:rPr>
                <w:rFonts w:cstheme="minorHAnsi"/>
                <w:sz w:val="15"/>
                <w:szCs w:val="15"/>
              </w:rPr>
              <w:t>4 (8)</w:t>
            </w:r>
          </w:p>
        </w:tc>
        <w:tc>
          <w:tcPr>
            <w:tcW w:w="0" w:type="auto"/>
          </w:tcPr>
          <w:p w14:paraId="2AC6FAE4" w14:textId="77777777" w:rsidR="001D343F" w:rsidRPr="004479AA"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r>
              <w:rPr>
                <w:rFonts w:cstheme="minorHAnsi"/>
                <w:sz w:val="15"/>
                <w:szCs w:val="15"/>
              </w:rPr>
              <w:t>2</w:t>
            </w:r>
            <w:r w:rsidRPr="004479AA">
              <w:rPr>
                <w:rFonts w:cstheme="minorHAnsi"/>
                <w:sz w:val="15"/>
                <w:szCs w:val="15"/>
              </w:rPr>
              <w:t xml:space="preserve"> (</w:t>
            </w:r>
            <w:r>
              <w:rPr>
                <w:rFonts w:cstheme="minorHAnsi"/>
                <w:sz w:val="15"/>
                <w:szCs w:val="15"/>
              </w:rPr>
              <w:t>10</w:t>
            </w:r>
            <w:r w:rsidRPr="004479AA">
              <w:rPr>
                <w:rFonts w:cstheme="minorHAnsi"/>
                <w:sz w:val="15"/>
                <w:szCs w:val="15"/>
              </w:rPr>
              <w:t>)</w:t>
            </w:r>
          </w:p>
        </w:tc>
        <w:tc>
          <w:tcPr>
            <w:tcW w:w="0" w:type="auto"/>
          </w:tcPr>
          <w:p w14:paraId="2E93B7F3" w14:textId="77777777" w:rsidR="001D343F" w:rsidRPr="004479AA"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r w:rsidRPr="004479AA">
              <w:rPr>
                <w:rFonts w:cstheme="minorHAnsi"/>
                <w:sz w:val="15"/>
                <w:szCs w:val="15"/>
              </w:rPr>
              <w:t>6 (</w:t>
            </w:r>
            <w:r>
              <w:rPr>
                <w:rFonts w:cstheme="minorHAnsi"/>
                <w:sz w:val="15"/>
                <w:szCs w:val="15"/>
              </w:rPr>
              <w:t>38</w:t>
            </w:r>
            <w:r w:rsidRPr="004479AA">
              <w:rPr>
                <w:rFonts w:cstheme="minorHAnsi"/>
                <w:sz w:val="15"/>
                <w:szCs w:val="15"/>
              </w:rPr>
              <w:t>)</w:t>
            </w:r>
          </w:p>
        </w:tc>
        <w:tc>
          <w:tcPr>
            <w:tcW w:w="0" w:type="auto"/>
          </w:tcPr>
          <w:p w14:paraId="7404A4D0" w14:textId="77777777" w:rsidR="001D343F" w:rsidRPr="004479AA"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r w:rsidRPr="004479AA">
              <w:rPr>
                <w:rFonts w:cstheme="minorHAnsi"/>
                <w:sz w:val="15"/>
                <w:szCs w:val="15"/>
              </w:rPr>
              <w:t>2 (18)</w:t>
            </w:r>
          </w:p>
        </w:tc>
      </w:tr>
      <w:tr w:rsidR="001D343F" w:rsidRPr="004479AA" w14:paraId="55D23650" w14:textId="77777777" w:rsidTr="008C3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97E91E1" w14:textId="77777777" w:rsidR="001D343F" w:rsidRPr="004479AA" w:rsidRDefault="001D343F" w:rsidP="008C3935">
            <w:pPr>
              <w:ind w:left="173"/>
              <w:rPr>
                <w:rFonts w:cstheme="minorHAnsi"/>
                <w:b w:val="0"/>
                <w:bCs w:val="0"/>
                <w:sz w:val="15"/>
                <w:szCs w:val="15"/>
              </w:rPr>
            </w:pPr>
            <w:r w:rsidRPr="004479AA">
              <w:rPr>
                <w:rFonts w:cstheme="minorHAnsi"/>
                <w:b w:val="0"/>
                <w:bCs w:val="0"/>
                <w:sz w:val="15"/>
                <w:szCs w:val="15"/>
              </w:rPr>
              <w:t>Dietary supplements</w:t>
            </w:r>
          </w:p>
        </w:tc>
        <w:tc>
          <w:tcPr>
            <w:tcW w:w="0" w:type="auto"/>
          </w:tcPr>
          <w:p w14:paraId="37AF4FF6" w14:textId="77777777" w:rsidR="001D343F" w:rsidRPr="004479AA"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sidRPr="004479AA">
              <w:rPr>
                <w:rFonts w:cstheme="minorHAnsi"/>
                <w:sz w:val="15"/>
                <w:szCs w:val="15"/>
              </w:rPr>
              <w:t>8 (7)</w:t>
            </w:r>
          </w:p>
        </w:tc>
        <w:tc>
          <w:tcPr>
            <w:tcW w:w="0" w:type="auto"/>
          </w:tcPr>
          <w:p w14:paraId="5B9B676F" w14:textId="77777777" w:rsidR="001D343F" w:rsidRPr="004479AA"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sidRPr="004479AA">
              <w:rPr>
                <w:rFonts w:cstheme="minorHAnsi"/>
                <w:sz w:val="15"/>
                <w:szCs w:val="15"/>
              </w:rPr>
              <w:t>2 (4)</w:t>
            </w:r>
          </w:p>
        </w:tc>
        <w:tc>
          <w:tcPr>
            <w:tcW w:w="0" w:type="auto"/>
          </w:tcPr>
          <w:p w14:paraId="73DBE9B5" w14:textId="77777777" w:rsidR="001D343F" w:rsidRPr="004479AA"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sidRPr="004479AA">
              <w:rPr>
                <w:rFonts w:cstheme="minorHAnsi"/>
                <w:sz w:val="15"/>
                <w:szCs w:val="15"/>
              </w:rPr>
              <w:t>0 (0)</w:t>
            </w:r>
          </w:p>
        </w:tc>
        <w:tc>
          <w:tcPr>
            <w:tcW w:w="0" w:type="auto"/>
          </w:tcPr>
          <w:p w14:paraId="56A1C388" w14:textId="77777777" w:rsidR="001D343F" w:rsidRPr="004479AA"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sidRPr="004479AA">
              <w:rPr>
                <w:rFonts w:cstheme="minorHAnsi"/>
                <w:sz w:val="15"/>
                <w:szCs w:val="15"/>
              </w:rPr>
              <w:t>4 (2</w:t>
            </w:r>
            <w:r>
              <w:rPr>
                <w:rFonts w:cstheme="minorHAnsi"/>
                <w:sz w:val="15"/>
                <w:szCs w:val="15"/>
              </w:rPr>
              <w:t>5</w:t>
            </w:r>
            <w:r w:rsidRPr="004479AA">
              <w:rPr>
                <w:rFonts w:cstheme="minorHAnsi"/>
                <w:sz w:val="15"/>
                <w:szCs w:val="15"/>
              </w:rPr>
              <w:t>)</w:t>
            </w:r>
          </w:p>
        </w:tc>
        <w:tc>
          <w:tcPr>
            <w:tcW w:w="0" w:type="auto"/>
          </w:tcPr>
          <w:p w14:paraId="16D71F23" w14:textId="77777777" w:rsidR="001D343F" w:rsidRPr="004479AA"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sidRPr="004479AA">
              <w:rPr>
                <w:rFonts w:cstheme="minorHAnsi"/>
                <w:sz w:val="15"/>
                <w:szCs w:val="15"/>
              </w:rPr>
              <w:t xml:space="preserve"> 1 (9)</w:t>
            </w:r>
          </w:p>
        </w:tc>
      </w:tr>
      <w:tr w:rsidR="001D343F" w:rsidRPr="004479AA" w14:paraId="1A06AB25" w14:textId="77777777" w:rsidTr="008C3935">
        <w:tc>
          <w:tcPr>
            <w:cnfStyle w:val="001000000000" w:firstRow="0" w:lastRow="0" w:firstColumn="1" w:lastColumn="0" w:oddVBand="0" w:evenVBand="0" w:oddHBand="0" w:evenHBand="0" w:firstRowFirstColumn="0" w:firstRowLastColumn="0" w:lastRowFirstColumn="0" w:lastRowLastColumn="0"/>
            <w:tcW w:w="0" w:type="auto"/>
          </w:tcPr>
          <w:p w14:paraId="7C7A8888" w14:textId="77777777" w:rsidR="001D343F" w:rsidRPr="004479AA" w:rsidRDefault="001D343F" w:rsidP="008C3935">
            <w:pPr>
              <w:ind w:left="173"/>
              <w:rPr>
                <w:rFonts w:cstheme="minorHAnsi"/>
                <w:b w:val="0"/>
                <w:bCs w:val="0"/>
                <w:sz w:val="15"/>
                <w:szCs w:val="15"/>
              </w:rPr>
            </w:pPr>
            <w:r w:rsidRPr="004479AA">
              <w:rPr>
                <w:rFonts w:cstheme="minorHAnsi"/>
                <w:b w:val="0"/>
                <w:bCs w:val="0"/>
                <w:sz w:val="15"/>
                <w:szCs w:val="15"/>
              </w:rPr>
              <w:t>Massage &amp; reflexology</w:t>
            </w:r>
          </w:p>
        </w:tc>
        <w:tc>
          <w:tcPr>
            <w:tcW w:w="0" w:type="auto"/>
          </w:tcPr>
          <w:p w14:paraId="03D4B1B6" w14:textId="77777777" w:rsidR="001D343F" w:rsidRPr="004479AA"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r>
              <w:rPr>
                <w:rFonts w:cstheme="minorHAnsi"/>
                <w:sz w:val="15"/>
                <w:szCs w:val="15"/>
              </w:rPr>
              <w:t>1 (1</w:t>
            </w:r>
            <w:r w:rsidRPr="004479AA">
              <w:rPr>
                <w:rFonts w:cstheme="minorHAnsi"/>
                <w:sz w:val="15"/>
                <w:szCs w:val="15"/>
              </w:rPr>
              <w:t>)</w:t>
            </w:r>
          </w:p>
        </w:tc>
        <w:tc>
          <w:tcPr>
            <w:tcW w:w="0" w:type="auto"/>
          </w:tcPr>
          <w:p w14:paraId="11B2409A" w14:textId="77777777" w:rsidR="001D343F" w:rsidRPr="004479AA"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r w:rsidRPr="004479AA">
              <w:rPr>
                <w:rFonts w:cstheme="minorHAnsi"/>
                <w:sz w:val="15"/>
                <w:szCs w:val="15"/>
              </w:rPr>
              <w:t>0 (0)</w:t>
            </w:r>
          </w:p>
        </w:tc>
        <w:tc>
          <w:tcPr>
            <w:tcW w:w="0" w:type="auto"/>
          </w:tcPr>
          <w:p w14:paraId="7E65113C" w14:textId="77777777" w:rsidR="001D343F" w:rsidRPr="004479AA"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r w:rsidRPr="004479AA">
              <w:rPr>
                <w:rFonts w:cstheme="minorHAnsi"/>
                <w:sz w:val="15"/>
                <w:szCs w:val="15"/>
              </w:rPr>
              <w:t>0 (0)</w:t>
            </w:r>
          </w:p>
        </w:tc>
        <w:tc>
          <w:tcPr>
            <w:tcW w:w="0" w:type="auto"/>
          </w:tcPr>
          <w:p w14:paraId="06531AF8" w14:textId="77777777" w:rsidR="001D343F" w:rsidRPr="004479AA"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r w:rsidRPr="004479AA">
              <w:rPr>
                <w:rFonts w:cstheme="minorHAnsi"/>
                <w:sz w:val="15"/>
                <w:szCs w:val="15"/>
              </w:rPr>
              <w:t>1 (6)</w:t>
            </w:r>
          </w:p>
        </w:tc>
        <w:tc>
          <w:tcPr>
            <w:tcW w:w="0" w:type="auto"/>
          </w:tcPr>
          <w:p w14:paraId="3D3E4C6C" w14:textId="77777777" w:rsidR="001D343F" w:rsidRPr="004479AA"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r w:rsidRPr="004479AA">
              <w:rPr>
                <w:rFonts w:cstheme="minorHAnsi"/>
                <w:sz w:val="15"/>
                <w:szCs w:val="15"/>
              </w:rPr>
              <w:t>0 (0)</w:t>
            </w:r>
          </w:p>
        </w:tc>
      </w:tr>
      <w:tr w:rsidR="001D343F" w:rsidRPr="004479AA" w14:paraId="5DE24BBC" w14:textId="77777777" w:rsidTr="008C3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CE0711A" w14:textId="77777777" w:rsidR="001D343F" w:rsidRPr="004479AA" w:rsidRDefault="001D343F" w:rsidP="008C3935">
            <w:pPr>
              <w:ind w:left="173"/>
              <w:rPr>
                <w:rFonts w:cstheme="minorHAnsi"/>
                <w:b w:val="0"/>
                <w:bCs w:val="0"/>
                <w:sz w:val="15"/>
                <w:szCs w:val="15"/>
              </w:rPr>
            </w:pPr>
            <w:r w:rsidRPr="004479AA">
              <w:rPr>
                <w:rFonts w:cstheme="minorHAnsi"/>
                <w:b w:val="0"/>
                <w:bCs w:val="0"/>
                <w:sz w:val="15"/>
                <w:szCs w:val="15"/>
              </w:rPr>
              <w:t>Acupuncture</w:t>
            </w:r>
          </w:p>
        </w:tc>
        <w:tc>
          <w:tcPr>
            <w:tcW w:w="0" w:type="auto"/>
          </w:tcPr>
          <w:p w14:paraId="195FB0F0" w14:textId="77777777" w:rsidR="001D343F" w:rsidRPr="004479AA"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Pr>
                <w:rFonts w:cstheme="minorHAnsi"/>
                <w:sz w:val="15"/>
                <w:szCs w:val="15"/>
              </w:rPr>
              <w:t>3 (3</w:t>
            </w:r>
            <w:r w:rsidRPr="004479AA">
              <w:rPr>
                <w:rFonts w:cstheme="minorHAnsi"/>
                <w:sz w:val="15"/>
                <w:szCs w:val="15"/>
              </w:rPr>
              <w:t>)</w:t>
            </w:r>
          </w:p>
        </w:tc>
        <w:tc>
          <w:tcPr>
            <w:tcW w:w="0" w:type="auto"/>
          </w:tcPr>
          <w:p w14:paraId="0713AD66" w14:textId="77777777" w:rsidR="001D343F" w:rsidRPr="004479AA"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sidRPr="004479AA">
              <w:rPr>
                <w:rFonts w:cstheme="minorHAnsi"/>
                <w:sz w:val="15"/>
                <w:szCs w:val="15"/>
              </w:rPr>
              <w:t>2 (4)</w:t>
            </w:r>
          </w:p>
        </w:tc>
        <w:tc>
          <w:tcPr>
            <w:tcW w:w="0" w:type="auto"/>
          </w:tcPr>
          <w:p w14:paraId="18EFDD1A" w14:textId="77777777" w:rsidR="001D343F" w:rsidRPr="004479AA"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sidRPr="004479AA">
              <w:rPr>
                <w:rFonts w:cstheme="minorHAnsi"/>
                <w:sz w:val="15"/>
                <w:szCs w:val="15"/>
              </w:rPr>
              <w:t>0 (0)</w:t>
            </w:r>
          </w:p>
        </w:tc>
        <w:tc>
          <w:tcPr>
            <w:tcW w:w="0" w:type="auto"/>
          </w:tcPr>
          <w:p w14:paraId="4501E704" w14:textId="77777777" w:rsidR="001D343F" w:rsidRPr="004479AA"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sidRPr="004479AA">
              <w:rPr>
                <w:rFonts w:cstheme="minorHAnsi"/>
                <w:sz w:val="15"/>
                <w:szCs w:val="15"/>
              </w:rPr>
              <w:t>0 (0)</w:t>
            </w:r>
          </w:p>
        </w:tc>
        <w:tc>
          <w:tcPr>
            <w:tcW w:w="0" w:type="auto"/>
          </w:tcPr>
          <w:p w14:paraId="7508639C" w14:textId="77777777" w:rsidR="001D343F" w:rsidRPr="004479AA"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sidRPr="004479AA">
              <w:rPr>
                <w:rFonts w:cstheme="minorHAnsi"/>
                <w:sz w:val="15"/>
                <w:szCs w:val="15"/>
              </w:rPr>
              <w:t>1 (9.1)</w:t>
            </w:r>
          </w:p>
        </w:tc>
      </w:tr>
      <w:tr w:rsidR="001D343F" w:rsidRPr="004479AA" w14:paraId="31C8D565" w14:textId="77777777" w:rsidTr="008C3935">
        <w:tc>
          <w:tcPr>
            <w:cnfStyle w:val="001000000000" w:firstRow="0" w:lastRow="0" w:firstColumn="1" w:lastColumn="0" w:oddVBand="0" w:evenVBand="0" w:oddHBand="0" w:evenHBand="0" w:firstRowFirstColumn="0" w:firstRowLastColumn="0" w:lastRowFirstColumn="0" w:lastRowLastColumn="0"/>
            <w:tcW w:w="0" w:type="auto"/>
          </w:tcPr>
          <w:p w14:paraId="4D805312" w14:textId="77777777" w:rsidR="001D343F" w:rsidRPr="004479AA" w:rsidRDefault="001D343F" w:rsidP="008C3935">
            <w:pPr>
              <w:ind w:left="173"/>
              <w:rPr>
                <w:rFonts w:cstheme="minorHAnsi"/>
                <w:b w:val="0"/>
                <w:bCs w:val="0"/>
                <w:sz w:val="15"/>
                <w:szCs w:val="15"/>
              </w:rPr>
            </w:pPr>
            <w:r w:rsidRPr="004479AA">
              <w:rPr>
                <w:rFonts w:cstheme="minorHAnsi"/>
                <w:b w:val="0"/>
                <w:bCs w:val="0"/>
                <w:sz w:val="15"/>
                <w:szCs w:val="15"/>
              </w:rPr>
              <w:t>Exercise</w:t>
            </w:r>
          </w:p>
        </w:tc>
        <w:tc>
          <w:tcPr>
            <w:tcW w:w="0" w:type="auto"/>
          </w:tcPr>
          <w:p w14:paraId="4EFFC955" w14:textId="77777777" w:rsidR="001D343F" w:rsidRPr="004479AA"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r>
              <w:rPr>
                <w:rFonts w:cstheme="minorHAnsi"/>
                <w:sz w:val="15"/>
                <w:szCs w:val="15"/>
              </w:rPr>
              <w:t>1</w:t>
            </w:r>
            <w:r w:rsidRPr="004479AA">
              <w:rPr>
                <w:rFonts w:cstheme="minorHAnsi"/>
                <w:sz w:val="15"/>
                <w:szCs w:val="15"/>
              </w:rPr>
              <w:t xml:space="preserve"> (</w:t>
            </w:r>
            <w:r>
              <w:rPr>
                <w:rFonts w:cstheme="minorHAnsi"/>
                <w:sz w:val="15"/>
                <w:szCs w:val="15"/>
              </w:rPr>
              <w:t>1</w:t>
            </w:r>
            <w:r w:rsidRPr="004479AA">
              <w:rPr>
                <w:rFonts w:cstheme="minorHAnsi"/>
                <w:sz w:val="15"/>
                <w:szCs w:val="15"/>
              </w:rPr>
              <w:t>)</w:t>
            </w:r>
          </w:p>
        </w:tc>
        <w:tc>
          <w:tcPr>
            <w:tcW w:w="0" w:type="auto"/>
          </w:tcPr>
          <w:p w14:paraId="45DB9C05" w14:textId="77777777" w:rsidR="001D343F" w:rsidRPr="004479AA"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r w:rsidRPr="004479AA">
              <w:rPr>
                <w:rFonts w:cstheme="minorHAnsi"/>
                <w:sz w:val="15"/>
                <w:szCs w:val="15"/>
              </w:rPr>
              <w:t>0 (0)</w:t>
            </w:r>
          </w:p>
        </w:tc>
        <w:tc>
          <w:tcPr>
            <w:tcW w:w="0" w:type="auto"/>
          </w:tcPr>
          <w:p w14:paraId="14FD3300" w14:textId="77777777" w:rsidR="001D343F" w:rsidRPr="004479AA"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r w:rsidRPr="004479AA">
              <w:rPr>
                <w:rFonts w:cstheme="minorHAnsi"/>
                <w:sz w:val="15"/>
                <w:szCs w:val="15"/>
              </w:rPr>
              <w:t>0 (0)</w:t>
            </w:r>
          </w:p>
        </w:tc>
        <w:tc>
          <w:tcPr>
            <w:tcW w:w="0" w:type="auto"/>
          </w:tcPr>
          <w:p w14:paraId="509A4FE8" w14:textId="77777777" w:rsidR="001D343F" w:rsidRPr="004479AA"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r w:rsidRPr="004479AA">
              <w:rPr>
                <w:rFonts w:cstheme="minorHAnsi"/>
                <w:sz w:val="15"/>
                <w:szCs w:val="15"/>
              </w:rPr>
              <w:t>1 (6)</w:t>
            </w:r>
          </w:p>
        </w:tc>
        <w:tc>
          <w:tcPr>
            <w:tcW w:w="0" w:type="auto"/>
          </w:tcPr>
          <w:p w14:paraId="4AF84701" w14:textId="77777777" w:rsidR="001D343F" w:rsidRPr="004479AA"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r w:rsidRPr="004479AA">
              <w:rPr>
                <w:rFonts w:cstheme="minorHAnsi"/>
                <w:sz w:val="15"/>
                <w:szCs w:val="15"/>
              </w:rPr>
              <w:t>0 (0)</w:t>
            </w:r>
          </w:p>
        </w:tc>
      </w:tr>
      <w:tr w:rsidR="001D343F" w:rsidRPr="004479AA" w14:paraId="2D10911C" w14:textId="77777777" w:rsidTr="008C3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0AF49FA" w14:textId="77777777" w:rsidR="001D343F" w:rsidRPr="004479AA" w:rsidRDefault="001D343F" w:rsidP="008C3935">
            <w:pPr>
              <w:ind w:left="173"/>
              <w:rPr>
                <w:rFonts w:cstheme="minorHAnsi"/>
                <w:b w:val="0"/>
                <w:bCs w:val="0"/>
                <w:sz w:val="15"/>
                <w:szCs w:val="15"/>
              </w:rPr>
            </w:pPr>
            <w:r w:rsidRPr="004479AA">
              <w:rPr>
                <w:rFonts w:cstheme="minorHAnsi"/>
                <w:b w:val="0"/>
                <w:bCs w:val="0"/>
                <w:sz w:val="15"/>
                <w:szCs w:val="15"/>
              </w:rPr>
              <w:t>Nutrition</w:t>
            </w:r>
          </w:p>
        </w:tc>
        <w:tc>
          <w:tcPr>
            <w:tcW w:w="0" w:type="auto"/>
          </w:tcPr>
          <w:p w14:paraId="5FB5BDD5" w14:textId="77777777" w:rsidR="001D343F" w:rsidRPr="004479AA"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Pr>
                <w:rFonts w:cstheme="minorHAnsi"/>
                <w:sz w:val="15"/>
                <w:szCs w:val="15"/>
              </w:rPr>
              <w:t>2 (2</w:t>
            </w:r>
            <w:r w:rsidRPr="004479AA">
              <w:rPr>
                <w:rFonts w:cstheme="minorHAnsi"/>
                <w:sz w:val="15"/>
                <w:szCs w:val="15"/>
              </w:rPr>
              <w:t>)</w:t>
            </w:r>
          </w:p>
        </w:tc>
        <w:tc>
          <w:tcPr>
            <w:tcW w:w="0" w:type="auto"/>
          </w:tcPr>
          <w:p w14:paraId="5A406F31" w14:textId="77777777" w:rsidR="001D343F" w:rsidRPr="004479AA"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sidRPr="004479AA">
              <w:rPr>
                <w:rFonts w:cstheme="minorHAnsi"/>
                <w:sz w:val="15"/>
                <w:szCs w:val="15"/>
              </w:rPr>
              <w:t>0 (0)</w:t>
            </w:r>
          </w:p>
        </w:tc>
        <w:tc>
          <w:tcPr>
            <w:tcW w:w="0" w:type="auto"/>
          </w:tcPr>
          <w:p w14:paraId="74F695CC" w14:textId="77777777" w:rsidR="001D343F" w:rsidRPr="004479AA"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sidRPr="004479AA">
              <w:rPr>
                <w:rFonts w:cstheme="minorHAnsi"/>
                <w:sz w:val="15"/>
                <w:szCs w:val="15"/>
              </w:rPr>
              <w:t>0 (0)</w:t>
            </w:r>
          </w:p>
        </w:tc>
        <w:tc>
          <w:tcPr>
            <w:tcW w:w="0" w:type="auto"/>
          </w:tcPr>
          <w:p w14:paraId="32DD9BA3" w14:textId="77777777" w:rsidR="001D343F" w:rsidRPr="004479AA"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sidRPr="004479AA">
              <w:rPr>
                <w:rFonts w:cstheme="minorHAnsi"/>
                <w:sz w:val="15"/>
                <w:szCs w:val="15"/>
              </w:rPr>
              <w:t>2 (</w:t>
            </w:r>
            <w:r>
              <w:rPr>
                <w:rFonts w:cstheme="minorHAnsi"/>
                <w:sz w:val="15"/>
                <w:szCs w:val="15"/>
              </w:rPr>
              <w:t>2</w:t>
            </w:r>
            <w:r w:rsidRPr="004479AA">
              <w:rPr>
                <w:rFonts w:cstheme="minorHAnsi"/>
                <w:sz w:val="15"/>
                <w:szCs w:val="15"/>
              </w:rPr>
              <w:t>)</w:t>
            </w:r>
          </w:p>
        </w:tc>
        <w:tc>
          <w:tcPr>
            <w:tcW w:w="0" w:type="auto"/>
          </w:tcPr>
          <w:p w14:paraId="7AA87EAC" w14:textId="77777777" w:rsidR="001D343F" w:rsidRPr="004479AA"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sidRPr="004479AA">
              <w:rPr>
                <w:rFonts w:cstheme="minorHAnsi"/>
                <w:sz w:val="15"/>
                <w:szCs w:val="15"/>
              </w:rPr>
              <w:t>0 (0)</w:t>
            </w:r>
          </w:p>
        </w:tc>
      </w:tr>
      <w:tr w:rsidR="001D343F" w:rsidRPr="004479AA" w14:paraId="5C4AE522" w14:textId="77777777" w:rsidTr="008C3935">
        <w:tc>
          <w:tcPr>
            <w:cnfStyle w:val="001000000000" w:firstRow="0" w:lastRow="0" w:firstColumn="1" w:lastColumn="0" w:oddVBand="0" w:evenVBand="0" w:oddHBand="0" w:evenHBand="0" w:firstRowFirstColumn="0" w:firstRowLastColumn="0" w:lastRowFirstColumn="0" w:lastRowLastColumn="0"/>
            <w:tcW w:w="0" w:type="auto"/>
          </w:tcPr>
          <w:p w14:paraId="6F9BA620" w14:textId="77777777" w:rsidR="001D343F" w:rsidRPr="004479AA" w:rsidRDefault="001D343F" w:rsidP="008C3935">
            <w:pPr>
              <w:ind w:left="173"/>
              <w:rPr>
                <w:rFonts w:cstheme="minorHAnsi"/>
                <w:b w:val="0"/>
                <w:bCs w:val="0"/>
                <w:sz w:val="15"/>
                <w:szCs w:val="15"/>
              </w:rPr>
            </w:pPr>
            <w:r w:rsidRPr="004479AA">
              <w:rPr>
                <w:rFonts w:cstheme="minorHAnsi"/>
                <w:b w:val="0"/>
                <w:bCs w:val="0"/>
                <w:sz w:val="15"/>
                <w:szCs w:val="15"/>
              </w:rPr>
              <w:t>Medicinal cannabis</w:t>
            </w:r>
          </w:p>
        </w:tc>
        <w:tc>
          <w:tcPr>
            <w:tcW w:w="0" w:type="auto"/>
          </w:tcPr>
          <w:p w14:paraId="41411A5A" w14:textId="77777777" w:rsidR="001D343F" w:rsidRPr="004479AA"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r>
              <w:rPr>
                <w:rFonts w:cstheme="minorHAnsi"/>
                <w:sz w:val="15"/>
                <w:szCs w:val="15"/>
              </w:rPr>
              <w:t>3 (3</w:t>
            </w:r>
            <w:r w:rsidRPr="004479AA">
              <w:rPr>
                <w:rFonts w:cstheme="minorHAnsi"/>
                <w:sz w:val="15"/>
                <w:szCs w:val="15"/>
              </w:rPr>
              <w:t>)</w:t>
            </w:r>
          </w:p>
        </w:tc>
        <w:tc>
          <w:tcPr>
            <w:tcW w:w="0" w:type="auto"/>
          </w:tcPr>
          <w:p w14:paraId="799CCAEE" w14:textId="77777777" w:rsidR="001D343F" w:rsidRPr="004479AA"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r w:rsidRPr="004479AA">
              <w:rPr>
                <w:rFonts w:cstheme="minorHAnsi"/>
                <w:sz w:val="15"/>
                <w:szCs w:val="15"/>
              </w:rPr>
              <w:t>0 (0)</w:t>
            </w:r>
          </w:p>
        </w:tc>
        <w:tc>
          <w:tcPr>
            <w:tcW w:w="0" w:type="auto"/>
          </w:tcPr>
          <w:p w14:paraId="0F21FD4E" w14:textId="77777777" w:rsidR="001D343F" w:rsidRPr="004479AA"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r w:rsidRPr="004479AA">
              <w:rPr>
                <w:rFonts w:cstheme="minorHAnsi"/>
                <w:sz w:val="15"/>
                <w:szCs w:val="15"/>
              </w:rPr>
              <w:t>0 (0)</w:t>
            </w:r>
          </w:p>
        </w:tc>
        <w:tc>
          <w:tcPr>
            <w:tcW w:w="0" w:type="auto"/>
          </w:tcPr>
          <w:p w14:paraId="25FF6218" w14:textId="77777777" w:rsidR="001D343F" w:rsidRPr="004479AA"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r>
              <w:rPr>
                <w:rFonts w:cstheme="minorHAnsi"/>
                <w:sz w:val="15"/>
                <w:szCs w:val="15"/>
              </w:rPr>
              <w:t>2 (12</w:t>
            </w:r>
            <w:r w:rsidRPr="004479AA">
              <w:rPr>
                <w:rFonts w:cstheme="minorHAnsi"/>
                <w:sz w:val="15"/>
                <w:szCs w:val="15"/>
              </w:rPr>
              <w:t>)</w:t>
            </w:r>
          </w:p>
        </w:tc>
        <w:tc>
          <w:tcPr>
            <w:tcW w:w="0" w:type="auto"/>
          </w:tcPr>
          <w:p w14:paraId="5162F481" w14:textId="77777777" w:rsidR="001D343F" w:rsidRPr="004479AA" w:rsidRDefault="001D343F" w:rsidP="008C3935">
            <w:pPr>
              <w:jc w:val="right"/>
              <w:cnfStyle w:val="000000000000" w:firstRow="0" w:lastRow="0" w:firstColumn="0" w:lastColumn="0" w:oddVBand="0" w:evenVBand="0" w:oddHBand="0" w:evenHBand="0" w:firstRowFirstColumn="0" w:firstRowLastColumn="0" w:lastRowFirstColumn="0" w:lastRowLastColumn="0"/>
              <w:rPr>
                <w:rFonts w:cstheme="minorHAnsi"/>
                <w:sz w:val="15"/>
                <w:szCs w:val="15"/>
              </w:rPr>
            </w:pPr>
            <w:r w:rsidRPr="004479AA">
              <w:rPr>
                <w:rFonts w:cstheme="minorHAnsi"/>
                <w:sz w:val="15"/>
                <w:szCs w:val="15"/>
              </w:rPr>
              <w:t>0 (0)</w:t>
            </w:r>
          </w:p>
        </w:tc>
      </w:tr>
      <w:tr w:rsidR="001D343F" w:rsidRPr="004479AA" w14:paraId="52294442" w14:textId="77777777" w:rsidTr="008C3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12" w:space="0" w:color="000000"/>
            </w:tcBorders>
          </w:tcPr>
          <w:p w14:paraId="40453540" w14:textId="77777777" w:rsidR="001D343F" w:rsidRPr="004479AA" w:rsidRDefault="001D343F" w:rsidP="008C3935">
            <w:pPr>
              <w:ind w:left="173"/>
              <w:rPr>
                <w:rFonts w:cstheme="minorHAnsi"/>
                <w:b w:val="0"/>
                <w:bCs w:val="0"/>
                <w:sz w:val="15"/>
                <w:szCs w:val="15"/>
              </w:rPr>
            </w:pPr>
            <w:r w:rsidRPr="004479AA">
              <w:rPr>
                <w:rFonts w:cstheme="minorHAnsi"/>
                <w:b w:val="0"/>
                <w:bCs w:val="0"/>
                <w:sz w:val="15"/>
                <w:szCs w:val="15"/>
              </w:rPr>
              <w:t>None of the above</w:t>
            </w:r>
          </w:p>
        </w:tc>
        <w:tc>
          <w:tcPr>
            <w:tcW w:w="0" w:type="auto"/>
            <w:tcBorders>
              <w:bottom w:val="single" w:sz="12" w:space="0" w:color="000000"/>
            </w:tcBorders>
          </w:tcPr>
          <w:p w14:paraId="3A18A14E" w14:textId="77777777" w:rsidR="001D343F" w:rsidRPr="004479AA"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Pr>
                <w:rFonts w:cstheme="minorHAnsi"/>
                <w:sz w:val="15"/>
                <w:szCs w:val="15"/>
              </w:rPr>
              <w:t>75 (65</w:t>
            </w:r>
            <w:r w:rsidRPr="004479AA">
              <w:rPr>
                <w:rFonts w:cstheme="minorHAnsi"/>
                <w:sz w:val="15"/>
                <w:szCs w:val="15"/>
              </w:rPr>
              <w:t>)</w:t>
            </w:r>
          </w:p>
        </w:tc>
        <w:tc>
          <w:tcPr>
            <w:tcW w:w="0" w:type="auto"/>
            <w:tcBorders>
              <w:bottom w:val="single" w:sz="12" w:space="0" w:color="000000"/>
            </w:tcBorders>
          </w:tcPr>
          <w:p w14:paraId="5DF10AFF" w14:textId="77777777" w:rsidR="001D343F" w:rsidRPr="004479AA"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sidRPr="004479AA">
              <w:rPr>
                <w:rFonts w:cstheme="minorHAnsi"/>
                <w:sz w:val="15"/>
                <w:szCs w:val="15"/>
              </w:rPr>
              <w:t xml:space="preserve"> </w:t>
            </w:r>
            <w:r>
              <w:rPr>
                <w:rFonts w:cstheme="minorHAnsi"/>
                <w:sz w:val="15"/>
                <w:szCs w:val="15"/>
              </w:rPr>
              <w:t xml:space="preserve">40 </w:t>
            </w:r>
            <w:r w:rsidRPr="004479AA">
              <w:rPr>
                <w:rFonts w:cstheme="minorHAnsi"/>
                <w:sz w:val="15"/>
                <w:szCs w:val="15"/>
              </w:rPr>
              <w:t>(</w:t>
            </w:r>
            <w:r>
              <w:rPr>
                <w:rFonts w:cstheme="minorHAnsi"/>
                <w:sz w:val="15"/>
                <w:szCs w:val="15"/>
              </w:rPr>
              <w:t>75</w:t>
            </w:r>
            <w:r w:rsidRPr="004479AA">
              <w:rPr>
                <w:rFonts w:cstheme="minorHAnsi"/>
                <w:sz w:val="15"/>
                <w:szCs w:val="15"/>
              </w:rPr>
              <w:t>)</w:t>
            </w:r>
          </w:p>
        </w:tc>
        <w:tc>
          <w:tcPr>
            <w:tcW w:w="0" w:type="auto"/>
            <w:tcBorders>
              <w:bottom w:val="single" w:sz="12" w:space="0" w:color="000000"/>
            </w:tcBorders>
          </w:tcPr>
          <w:p w14:paraId="033FB46E" w14:textId="77777777" w:rsidR="001D343F" w:rsidRPr="004479AA"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sidRPr="004479AA">
              <w:rPr>
                <w:rFonts w:cstheme="minorHAnsi"/>
                <w:sz w:val="15"/>
                <w:szCs w:val="15"/>
              </w:rPr>
              <w:t>1</w:t>
            </w:r>
            <w:r>
              <w:rPr>
                <w:rFonts w:cstheme="minorHAnsi"/>
                <w:sz w:val="15"/>
                <w:szCs w:val="15"/>
              </w:rPr>
              <w:t>5 (75</w:t>
            </w:r>
            <w:r w:rsidRPr="004479AA">
              <w:rPr>
                <w:rFonts w:cstheme="minorHAnsi"/>
                <w:sz w:val="15"/>
                <w:szCs w:val="15"/>
              </w:rPr>
              <w:t>)</w:t>
            </w:r>
          </w:p>
        </w:tc>
        <w:tc>
          <w:tcPr>
            <w:tcW w:w="0" w:type="auto"/>
            <w:tcBorders>
              <w:bottom w:val="single" w:sz="12" w:space="0" w:color="000000"/>
            </w:tcBorders>
          </w:tcPr>
          <w:p w14:paraId="3DF980A1" w14:textId="77777777" w:rsidR="001D343F" w:rsidRPr="004479AA"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sidRPr="004479AA">
              <w:rPr>
                <w:rFonts w:cstheme="minorHAnsi"/>
                <w:sz w:val="15"/>
                <w:szCs w:val="15"/>
              </w:rPr>
              <w:t>7 (4</w:t>
            </w:r>
            <w:r>
              <w:rPr>
                <w:rFonts w:cstheme="minorHAnsi"/>
                <w:sz w:val="15"/>
                <w:szCs w:val="15"/>
              </w:rPr>
              <w:t>4</w:t>
            </w:r>
            <w:r w:rsidRPr="004479AA">
              <w:rPr>
                <w:rFonts w:cstheme="minorHAnsi"/>
                <w:sz w:val="15"/>
                <w:szCs w:val="15"/>
              </w:rPr>
              <w:t>)</w:t>
            </w:r>
          </w:p>
        </w:tc>
        <w:tc>
          <w:tcPr>
            <w:tcW w:w="0" w:type="auto"/>
            <w:tcBorders>
              <w:bottom w:val="single" w:sz="12" w:space="0" w:color="000000"/>
            </w:tcBorders>
          </w:tcPr>
          <w:p w14:paraId="27C881D3" w14:textId="77777777" w:rsidR="001D343F" w:rsidRPr="004479AA" w:rsidRDefault="001D343F" w:rsidP="008C3935">
            <w:pPr>
              <w:jc w:val="right"/>
              <w:cnfStyle w:val="000000100000" w:firstRow="0" w:lastRow="0" w:firstColumn="0" w:lastColumn="0" w:oddVBand="0" w:evenVBand="0" w:oddHBand="1" w:evenHBand="0" w:firstRowFirstColumn="0" w:firstRowLastColumn="0" w:lastRowFirstColumn="0" w:lastRowLastColumn="0"/>
              <w:rPr>
                <w:rFonts w:cstheme="minorHAnsi"/>
                <w:sz w:val="15"/>
                <w:szCs w:val="15"/>
              </w:rPr>
            </w:pPr>
            <w:r w:rsidRPr="004479AA">
              <w:rPr>
                <w:rFonts w:cstheme="minorHAnsi"/>
                <w:sz w:val="15"/>
                <w:szCs w:val="15"/>
              </w:rPr>
              <w:t>8 (73)</w:t>
            </w:r>
          </w:p>
        </w:tc>
      </w:tr>
    </w:tbl>
    <w:p w14:paraId="142C7231" w14:textId="77777777" w:rsidR="001D343F" w:rsidRDefault="001D343F" w:rsidP="001D343F"/>
    <w:p w14:paraId="30096A97" w14:textId="7794A9A0" w:rsidR="00DD4CF7" w:rsidRDefault="009966B8" w:rsidP="00DD4CF7">
      <w:r>
        <w:t xml:space="preserve">Participants were asked who they recommended their patients seek advice about </w:t>
      </w:r>
      <w:r w:rsidR="00EE7D93">
        <w:t xml:space="preserve">CIM </w:t>
      </w:r>
      <w:r>
        <w:t xml:space="preserve">from (Table </w:t>
      </w:r>
      <w:r w:rsidR="00DD4CF7">
        <w:t>5</w:t>
      </w:r>
      <w:r>
        <w:t xml:space="preserve">). The highest rated was an integrative and supportive care medical specialist (31%), followed by an oncologist (18%). </w:t>
      </w:r>
      <w:r w:rsidR="00DD4CF7">
        <w:t xml:space="preserve"> T</w:t>
      </w:r>
      <w:r w:rsidR="00DD4CF7" w:rsidRPr="00AF157D">
        <w:t>he majority of participants</w:t>
      </w:r>
      <w:r w:rsidR="00DD4CF7">
        <w:t xml:space="preserve"> </w:t>
      </w:r>
      <w:r w:rsidR="008335D6">
        <w:t xml:space="preserve">(63% yes definitely, 23% yes slightly) </w:t>
      </w:r>
      <w:r w:rsidR="00DD4CF7">
        <w:t>indicated that they would be more inclined to recommend or allow the use of some CIM if a pharmacy service existed which evaluated the potential interaction between herbs and supplements with cancer treatments.</w:t>
      </w:r>
    </w:p>
    <w:p w14:paraId="3149FE05" w14:textId="77777777" w:rsidR="001D343F" w:rsidRPr="00626297" w:rsidRDefault="001D343F" w:rsidP="001D343F">
      <w:pPr>
        <w:rPr>
          <w:bCs/>
        </w:rPr>
      </w:pPr>
      <w:r w:rsidRPr="6CD3F23C">
        <w:rPr>
          <w:b/>
          <w:bCs/>
        </w:rPr>
        <w:t xml:space="preserve">Table </w:t>
      </w:r>
      <w:r>
        <w:rPr>
          <w:b/>
          <w:bCs/>
        </w:rPr>
        <w:t>5</w:t>
      </w:r>
      <w:r w:rsidRPr="6CD3F23C">
        <w:rPr>
          <w:b/>
          <w:bCs/>
        </w:rPr>
        <w:t xml:space="preserve">. </w:t>
      </w:r>
      <w:r w:rsidRPr="00152463">
        <w:rPr>
          <w:bCs/>
        </w:rPr>
        <w:t>Seeking</w:t>
      </w:r>
      <w:r w:rsidRPr="00626297">
        <w:rPr>
          <w:bCs/>
        </w:rPr>
        <w:t xml:space="preserve"> advice about </w:t>
      </w:r>
      <w:r>
        <w:rPr>
          <w:bCs/>
        </w:rPr>
        <w:t>CIM</w:t>
      </w:r>
    </w:p>
    <w:tbl>
      <w:tblPr>
        <w:tblStyle w:val="PlainTable2"/>
        <w:tblW w:w="0" w:type="auto"/>
        <w:jc w:val="center"/>
        <w:tblLook w:val="0420" w:firstRow="1" w:lastRow="0" w:firstColumn="0" w:lastColumn="0" w:noHBand="0" w:noVBand="1"/>
      </w:tblPr>
      <w:tblGrid>
        <w:gridCol w:w="7230"/>
        <w:gridCol w:w="1160"/>
      </w:tblGrid>
      <w:tr w:rsidR="001D343F" w:rsidRPr="00A2098C" w14:paraId="11C35FBF" w14:textId="77777777" w:rsidTr="008C3935">
        <w:trPr>
          <w:cnfStyle w:val="100000000000" w:firstRow="1" w:lastRow="0" w:firstColumn="0" w:lastColumn="0" w:oddVBand="0" w:evenVBand="0" w:oddHBand="0" w:evenHBand="0" w:firstRowFirstColumn="0" w:firstRowLastColumn="0" w:lastRowFirstColumn="0" w:lastRowLastColumn="0"/>
          <w:jc w:val="center"/>
        </w:trPr>
        <w:tc>
          <w:tcPr>
            <w:tcW w:w="7230" w:type="dxa"/>
            <w:tcBorders>
              <w:top w:val="single" w:sz="12" w:space="0" w:color="000000"/>
              <w:bottom w:val="single" w:sz="12" w:space="0" w:color="000000"/>
            </w:tcBorders>
          </w:tcPr>
          <w:p w14:paraId="7EA2C44E" w14:textId="77777777" w:rsidR="001D343F" w:rsidRPr="005B16EC" w:rsidRDefault="001D343F" w:rsidP="008C3935">
            <w:pPr>
              <w:keepNext/>
              <w:pBdr>
                <w:top w:val="none" w:sz="0" w:space="0" w:color="000000"/>
                <w:left w:val="none" w:sz="0" w:space="0" w:color="000000"/>
                <w:bottom w:val="none" w:sz="0" w:space="0" w:color="000000"/>
                <w:right w:val="none" w:sz="0" w:space="0" w:color="000000"/>
              </w:pBdr>
              <w:ind w:left="32" w:right="102" w:firstLine="68"/>
              <w:rPr>
                <w:rFonts w:cstheme="minorHAnsi"/>
                <w:sz w:val="16"/>
              </w:rPr>
            </w:pPr>
            <w:r w:rsidRPr="005B16EC">
              <w:rPr>
                <w:rFonts w:cstheme="minorHAnsi"/>
                <w:sz w:val="16"/>
              </w:rPr>
              <w:t>Who do you recommend your patients seek advice about CIM from?</w:t>
            </w:r>
          </w:p>
        </w:tc>
        <w:tc>
          <w:tcPr>
            <w:tcW w:w="0" w:type="auto"/>
            <w:tcBorders>
              <w:top w:val="single" w:sz="12" w:space="0" w:color="000000"/>
              <w:bottom w:val="single" w:sz="12" w:space="0" w:color="000000"/>
            </w:tcBorders>
          </w:tcPr>
          <w:p w14:paraId="4551D0E8" w14:textId="77777777" w:rsidR="001D343F"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rPr>
            </w:pPr>
            <w:r w:rsidRPr="005B16EC">
              <w:rPr>
                <w:rFonts w:cstheme="minorHAnsi"/>
                <w:color w:val="000000"/>
                <w:sz w:val="16"/>
              </w:rPr>
              <w:t xml:space="preserve">Yes </w:t>
            </w:r>
          </w:p>
          <w:p w14:paraId="6EC835C3" w14:textId="77777777" w:rsidR="001D343F" w:rsidRPr="005B16EC"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sz w:val="16"/>
              </w:rPr>
            </w:pPr>
            <w:r>
              <w:rPr>
                <w:rFonts w:cstheme="minorHAnsi"/>
                <w:color w:val="000000"/>
                <w:sz w:val="16"/>
              </w:rPr>
              <w:t xml:space="preserve">n=294* </w:t>
            </w:r>
            <w:r w:rsidRPr="005B16EC">
              <w:rPr>
                <w:rFonts w:cstheme="minorHAnsi"/>
                <w:color w:val="000000"/>
                <w:sz w:val="16"/>
              </w:rPr>
              <w:t>(%)</w:t>
            </w:r>
          </w:p>
        </w:tc>
      </w:tr>
      <w:tr w:rsidR="001D343F" w:rsidRPr="00A2098C" w14:paraId="7BC63EA4" w14:textId="77777777" w:rsidTr="008C3935">
        <w:trPr>
          <w:cnfStyle w:val="000000100000" w:firstRow="0" w:lastRow="0" w:firstColumn="0" w:lastColumn="0" w:oddVBand="0" w:evenVBand="0" w:oddHBand="1" w:evenHBand="0" w:firstRowFirstColumn="0" w:firstRowLastColumn="0" w:lastRowFirstColumn="0" w:lastRowLastColumn="0"/>
          <w:jc w:val="center"/>
        </w:trPr>
        <w:tc>
          <w:tcPr>
            <w:tcW w:w="7230" w:type="dxa"/>
          </w:tcPr>
          <w:p w14:paraId="0F3CD711" w14:textId="77777777" w:rsidR="001D343F" w:rsidRPr="005B16EC" w:rsidRDefault="001D343F" w:rsidP="008C3935">
            <w:pPr>
              <w:keepNext/>
              <w:pBdr>
                <w:top w:val="none" w:sz="0" w:space="0" w:color="000000"/>
                <w:left w:val="none" w:sz="0" w:space="0" w:color="000000"/>
                <w:bottom w:val="none" w:sz="0" w:space="0" w:color="000000"/>
                <w:right w:val="none" w:sz="0" w:space="0" w:color="000000"/>
              </w:pBdr>
              <w:ind w:left="300" w:right="102"/>
              <w:rPr>
                <w:rFonts w:cstheme="minorHAnsi"/>
                <w:sz w:val="16"/>
              </w:rPr>
            </w:pPr>
            <w:r w:rsidRPr="005B16EC">
              <w:rPr>
                <w:rFonts w:cstheme="minorHAnsi"/>
                <w:color w:val="000000"/>
                <w:sz w:val="16"/>
              </w:rPr>
              <w:t>Integrative and supportive care medical specialist</w:t>
            </w:r>
          </w:p>
        </w:tc>
        <w:tc>
          <w:tcPr>
            <w:tcW w:w="0" w:type="auto"/>
          </w:tcPr>
          <w:p w14:paraId="2C134EE4" w14:textId="77777777" w:rsidR="001D343F" w:rsidRPr="005B16EC"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sz w:val="16"/>
              </w:rPr>
            </w:pPr>
            <w:r>
              <w:rPr>
                <w:rFonts w:cstheme="minorHAnsi"/>
                <w:color w:val="000000"/>
                <w:sz w:val="16"/>
              </w:rPr>
              <w:t>82 (31</w:t>
            </w:r>
            <w:r w:rsidRPr="005B16EC">
              <w:rPr>
                <w:rFonts w:cstheme="minorHAnsi"/>
                <w:color w:val="000000"/>
                <w:sz w:val="16"/>
              </w:rPr>
              <w:t>)</w:t>
            </w:r>
          </w:p>
        </w:tc>
      </w:tr>
      <w:tr w:rsidR="001D343F" w:rsidRPr="00A2098C" w14:paraId="25566D2F" w14:textId="77777777" w:rsidTr="008C3935">
        <w:trPr>
          <w:jc w:val="center"/>
        </w:trPr>
        <w:tc>
          <w:tcPr>
            <w:tcW w:w="7230" w:type="dxa"/>
          </w:tcPr>
          <w:p w14:paraId="7F5E1428" w14:textId="77777777" w:rsidR="001D343F" w:rsidRPr="005B16EC" w:rsidRDefault="001D343F" w:rsidP="008C3935">
            <w:pPr>
              <w:keepNext/>
              <w:pBdr>
                <w:top w:val="none" w:sz="0" w:space="0" w:color="000000"/>
                <w:left w:val="none" w:sz="0" w:space="0" w:color="000000"/>
                <w:bottom w:val="none" w:sz="0" w:space="0" w:color="000000"/>
                <w:right w:val="none" w:sz="0" w:space="0" w:color="000000"/>
              </w:pBdr>
              <w:ind w:left="300" w:right="102"/>
              <w:rPr>
                <w:rFonts w:cstheme="minorHAnsi"/>
                <w:color w:val="000000"/>
                <w:sz w:val="16"/>
              </w:rPr>
            </w:pPr>
            <w:r w:rsidRPr="005B16EC">
              <w:rPr>
                <w:rFonts w:cstheme="minorHAnsi"/>
                <w:color w:val="000000"/>
                <w:sz w:val="16"/>
              </w:rPr>
              <w:t>Oncologist</w:t>
            </w:r>
          </w:p>
        </w:tc>
        <w:tc>
          <w:tcPr>
            <w:tcW w:w="0" w:type="auto"/>
          </w:tcPr>
          <w:p w14:paraId="57384907" w14:textId="77777777" w:rsidR="001D343F" w:rsidRPr="005B16EC"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rPr>
            </w:pPr>
            <w:r>
              <w:rPr>
                <w:rFonts w:cstheme="minorHAnsi"/>
                <w:color w:val="000000"/>
                <w:sz w:val="16"/>
              </w:rPr>
              <w:t>49 (18</w:t>
            </w:r>
            <w:r w:rsidRPr="005B16EC">
              <w:rPr>
                <w:rFonts w:cstheme="minorHAnsi"/>
                <w:color w:val="000000"/>
                <w:sz w:val="16"/>
              </w:rPr>
              <w:t>)</w:t>
            </w:r>
          </w:p>
        </w:tc>
      </w:tr>
      <w:tr w:rsidR="001D343F" w:rsidRPr="00A2098C" w14:paraId="7DAF6974" w14:textId="77777777" w:rsidTr="008C3935">
        <w:trPr>
          <w:cnfStyle w:val="000000100000" w:firstRow="0" w:lastRow="0" w:firstColumn="0" w:lastColumn="0" w:oddVBand="0" w:evenVBand="0" w:oddHBand="1" w:evenHBand="0" w:firstRowFirstColumn="0" w:firstRowLastColumn="0" w:lastRowFirstColumn="0" w:lastRowLastColumn="0"/>
          <w:jc w:val="center"/>
        </w:trPr>
        <w:tc>
          <w:tcPr>
            <w:tcW w:w="7230" w:type="dxa"/>
          </w:tcPr>
          <w:p w14:paraId="7FA75D2B" w14:textId="77777777" w:rsidR="001D343F" w:rsidRPr="005B16EC" w:rsidRDefault="001D343F" w:rsidP="008C3935">
            <w:pPr>
              <w:keepNext/>
              <w:pBdr>
                <w:top w:val="none" w:sz="0" w:space="0" w:color="000000"/>
                <w:left w:val="none" w:sz="0" w:space="0" w:color="000000"/>
                <w:bottom w:val="none" w:sz="0" w:space="0" w:color="000000"/>
                <w:right w:val="none" w:sz="0" w:space="0" w:color="000000"/>
              </w:pBdr>
              <w:ind w:left="300" w:right="102"/>
              <w:rPr>
                <w:rFonts w:cstheme="minorHAnsi"/>
                <w:color w:val="000000"/>
                <w:sz w:val="16"/>
              </w:rPr>
            </w:pPr>
            <w:r w:rsidRPr="005B16EC">
              <w:rPr>
                <w:rFonts w:cstheme="minorHAnsi"/>
                <w:color w:val="000000"/>
                <w:sz w:val="16"/>
              </w:rPr>
              <w:t>Dietitian</w:t>
            </w:r>
          </w:p>
        </w:tc>
        <w:tc>
          <w:tcPr>
            <w:tcW w:w="0" w:type="auto"/>
          </w:tcPr>
          <w:p w14:paraId="52AE2432" w14:textId="77777777" w:rsidR="001D343F" w:rsidRPr="005B16EC"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rPr>
            </w:pPr>
            <w:r>
              <w:rPr>
                <w:rFonts w:cstheme="minorHAnsi"/>
                <w:color w:val="000000"/>
                <w:sz w:val="16"/>
              </w:rPr>
              <w:t>40 (15</w:t>
            </w:r>
            <w:r w:rsidRPr="005B16EC">
              <w:rPr>
                <w:rFonts w:cstheme="minorHAnsi"/>
                <w:color w:val="000000"/>
                <w:sz w:val="16"/>
              </w:rPr>
              <w:t>)</w:t>
            </w:r>
          </w:p>
        </w:tc>
      </w:tr>
      <w:tr w:rsidR="001D343F" w:rsidRPr="00A2098C" w14:paraId="77AB78B9" w14:textId="77777777" w:rsidTr="008C3935">
        <w:trPr>
          <w:jc w:val="center"/>
        </w:trPr>
        <w:tc>
          <w:tcPr>
            <w:tcW w:w="7230" w:type="dxa"/>
          </w:tcPr>
          <w:p w14:paraId="4D6D786F" w14:textId="77777777" w:rsidR="001D343F" w:rsidRPr="005B16EC" w:rsidRDefault="001D343F" w:rsidP="008C3935">
            <w:pPr>
              <w:keepNext/>
              <w:pBdr>
                <w:top w:val="none" w:sz="0" w:space="0" w:color="000000"/>
                <w:left w:val="none" w:sz="0" w:space="0" w:color="000000"/>
                <w:bottom w:val="none" w:sz="0" w:space="0" w:color="000000"/>
                <w:right w:val="none" w:sz="0" w:space="0" w:color="000000"/>
              </w:pBdr>
              <w:ind w:left="300" w:right="102"/>
              <w:rPr>
                <w:rFonts w:cstheme="minorHAnsi"/>
                <w:color w:val="000000"/>
                <w:sz w:val="16"/>
              </w:rPr>
            </w:pPr>
            <w:r w:rsidRPr="005B16EC">
              <w:rPr>
                <w:rFonts w:cstheme="minorHAnsi"/>
                <w:color w:val="000000"/>
                <w:sz w:val="16"/>
              </w:rPr>
              <w:t>Pharmacist</w:t>
            </w:r>
          </w:p>
        </w:tc>
        <w:tc>
          <w:tcPr>
            <w:tcW w:w="0" w:type="auto"/>
          </w:tcPr>
          <w:p w14:paraId="7BB20660" w14:textId="77777777" w:rsidR="001D343F" w:rsidRPr="005B16EC"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rPr>
            </w:pPr>
            <w:r>
              <w:rPr>
                <w:rFonts w:cstheme="minorHAnsi"/>
                <w:color w:val="000000"/>
                <w:sz w:val="16"/>
              </w:rPr>
              <w:t>29 (11</w:t>
            </w:r>
            <w:r w:rsidRPr="005B16EC">
              <w:rPr>
                <w:rFonts w:cstheme="minorHAnsi"/>
                <w:color w:val="000000"/>
                <w:sz w:val="16"/>
              </w:rPr>
              <w:t>)</w:t>
            </w:r>
          </w:p>
        </w:tc>
      </w:tr>
      <w:tr w:rsidR="001D343F" w:rsidRPr="00A2098C" w14:paraId="660892BE" w14:textId="77777777" w:rsidTr="008C3935">
        <w:trPr>
          <w:cnfStyle w:val="000000100000" w:firstRow="0" w:lastRow="0" w:firstColumn="0" w:lastColumn="0" w:oddVBand="0" w:evenVBand="0" w:oddHBand="1" w:evenHBand="0" w:firstRowFirstColumn="0" w:firstRowLastColumn="0" w:lastRowFirstColumn="0" w:lastRowLastColumn="0"/>
          <w:jc w:val="center"/>
        </w:trPr>
        <w:tc>
          <w:tcPr>
            <w:tcW w:w="7230" w:type="dxa"/>
          </w:tcPr>
          <w:p w14:paraId="0843481F" w14:textId="77777777" w:rsidR="001D343F" w:rsidRPr="005B16EC" w:rsidRDefault="001D343F" w:rsidP="008C3935">
            <w:pPr>
              <w:keepNext/>
              <w:pBdr>
                <w:top w:val="none" w:sz="0" w:space="0" w:color="000000"/>
                <w:left w:val="none" w:sz="0" w:space="0" w:color="000000"/>
                <w:bottom w:val="none" w:sz="0" w:space="0" w:color="000000"/>
                <w:right w:val="none" w:sz="0" w:space="0" w:color="000000"/>
              </w:pBdr>
              <w:ind w:left="300" w:right="102"/>
              <w:rPr>
                <w:rFonts w:cstheme="minorHAnsi"/>
                <w:color w:val="000000"/>
                <w:sz w:val="16"/>
              </w:rPr>
            </w:pPr>
            <w:r w:rsidRPr="005B16EC">
              <w:rPr>
                <w:rFonts w:cstheme="minorHAnsi"/>
                <w:color w:val="000000"/>
                <w:sz w:val="16"/>
              </w:rPr>
              <w:t>GP</w:t>
            </w:r>
          </w:p>
        </w:tc>
        <w:tc>
          <w:tcPr>
            <w:tcW w:w="0" w:type="auto"/>
          </w:tcPr>
          <w:p w14:paraId="18328AEE" w14:textId="77777777" w:rsidR="001D343F" w:rsidRPr="005B16EC"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rPr>
            </w:pPr>
            <w:r>
              <w:rPr>
                <w:rFonts w:cstheme="minorHAnsi"/>
                <w:color w:val="000000"/>
                <w:sz w:val="16"/>
              </w:rPr>
              <w:t>28 (11</w:t>
            </w:r>
            <w:r w:rsidRPr="005B16EC">
              <w:rPr>
                <w:rFonts w:cstheme="minorHAnsi"/>
                <w:color w:val="000000"/>
                <w:sz w:val="16"/>
              </w:rPr>
              <w:t>)</w:t>
            </w:r>
          </w:p>
        </w:tc>
      </w:tr>
      <w:tr w:rsidR="001D343F" w:rsidRPr="00A2098C" w14:paraId="66EDDE2E" w14:textId="77777777" w:rsidTr="008C3935">
        <w:trPr>
          <w:jc w:val="center"/>
        </w:trPr>
        <w:tc>
          <w:tcPr>
            <w:tcW w:w="7230" w:type="dxa"/>
          </w:tcPr>
          <w:p w14:paraId="71F26B65" w14:textId="77777777" w:rsidR="001D343F" w:rsidRPr="005B16EC" w:rsidRDefault="001D343F" w:rsidP="008C3935">
            <w:pPr>
              <w:keepNext/>
              <w:pBdr>
                <w:top w:val="none" w:sz="0" w:space="0" w:color="000000"/>
                <w:left w:val="none" w:sz="0" w:space="0" w:color="000000"/>
                <w:bottom w:val="none" w:sz="0" w:space="0" w:color="000000"/>
                <w:right w:val="none" w:sz="0" w:space="0" w:color="000000"/>
              </w:pBdr>
              <w:ind w:left="300" w:right="102"/>
              <w:rPr>
                <w:rFonts w:cstheme="minorHAnsi"/>
                <w:sz w:val="16"/>
              </w:rPr>
            </w:pPr>
            <w:r w:rsidRPr="005B16EC">
              <w:rPr>
                <w:rFonts w:cstheme="minorHAnsi"/>
                <w:color w:val="000000"/>
                <w:sz w:val="16"/>
              </w:rPr>
              <w:t>Clinical nurse consultant</w:t>
            </w:r>
          </w:p>
        </w:tc>
        <w:tc>
          <w:tcPr>
            <w:tcW w:w="0" w:type="auto"/>
          </w:tcPr>
          <w:p w14:paraId="7C0F02DD" w14:textId="77777777" w:rsidR="001D343F" w:rsidRPr="005B16EC"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sz w:val="16"/>
              </w:rPr>
            </w:pPr>
            <w:r>
              <w:rPr>
                <w:rFonts w:cstheme="minorHAnsi"/>
                <w:color w:val="000000"/>
                <w:sz w:val="16"/>
              </w:rPr>
              <w:t>27 (10</w:t>
            </w:r>
            <w:r w:rsidRPr="005B16EC">
              <w:rPr>
                <w:rFonts w:cstheme="minorHAnsi"/>
                <w:color w:val="000000"/>
                <w:sz w:val="16"/>
              </w:rPr>
              <w:t>)</w:t>
            </w:r>
          </w:p>
        </w:tc>
      </w:tr>
      <w:tr w:rsidR="001D343F" w:rsidRPr="00A2098C" w14:paraId="5DE95757" w14:textId="77777777" w:rsidTr="008C3935">
        <w:trPr>
          <w:cnfStyle w:val="000000100000" w:firstRow="0" w:lastRow="0" w:firstColumn="0" w:lastColumn="0" w:oddVBand="0" w:evenVBand="0" w:oddHBand="1" w:evenHBand="0" w:firstRowFirstColumn="0" w:firstRowLastColumn="0" w:lastRowFirstColumn="0" w:lastRowLastColumn="0"/>
          <w:jc w:val="center"/>
        </w:trPr>
        <w:tc>
          <w:tcPr>
            <w:tcW w:w="7230" w:type="dxa"/>
          </w:tcPr>
          <w:p w14:paraId="4E717B54" w14:textId="77777777" w:rsidR="001D343F" w:rsidRPr="005B16EC" w:rsidRDefault="001D343F" w:rsidP="008C3935">
            <w:pPr>
              <w:keepNext/>
              <w:pBdr>
                <w:top w:val="none" w:sz="0" w:space="0" w:color="000000"/>
                <w:left w:val="none" w:sz="0" w:space="0" w:color="000000"/>
                <w:bottom w:val="none" w:sz="0" w:space="0" w:color="000000"/>
                <w:right w:val="none" w:sz="0" w:space="0" w:color="000000"/>
              </w:pBdr>
              <w:ind w:left="300" w:right="102"/>
              <w:rPr>
                <w:rFonts w:cstheme="minorHAnsi"/>
                <w:sz w:val="16"/>
              </w:rPr>
            </w:pPr>
            <w:r w:rsidRPr="005B16EC">
              <w:rPr>
                <w:rFonts w:cstheme="minorHAnsi"/>
                <w:color w:val="000000"/>
                <w:sz w:val="16"/>
              </w:rPr>
              <w:t>No-one I discuss this with them</w:t>
            </w:r>
          </w:p>
        </w:tc>
        <w:tc>
          <w:tcPr>
            <w:tcW w:w="0" w:type="auto"/>
          </w:tcPr>
          <w:p w14:paraId="72951F94" w14:textId="77777777" w:rsidR="001D343F" w:rsidRPr="005B16EC"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sz w:val="16"/>
              </w:rPr>
            </w:pPr>
            <w:r w:rsidRPr="005B16EC">
              <w:rPr>
                <w:rFonts w:cstheme="minorHAnsi"/>
                <w:color w:val="000000"/>
                <w:sz w:val="16"/>
              </w:rPr>
              <w:t>11 (4.1)</w:t>
            </w:r>
          </w:p>
        </w:tc>
      </w:tr>
      <w:tr w:rsidR="001D343F" w:rsidRPr="00A2098C" w14:paraId="4EB974FD" w14:textId="77777777" w:rsidTr="008C3935">
        <w:trPr>
          <w:jc w:val="center"/>
        </w:trPr>
        <w:tc>
          <w:tcPr>
            <w:tcW w:w="7230" w:type="dxa"/>
          </w:tcPr>
          <w:p w14:paraId="5BC89812" w14:textId="77777777" w:rsidR="001D343F" w:rsidRPr="005B16EC" w:rsidRDefault="001D343F" w:rsidP="008C3935">
            <w:pPr>
              <w:keepNext/>
              <w:pBdr>
                <w:top w:val="none" w:sz="0" w:space="0" w:color="000000"/>
                <w:left w:val="none" w:sz="0" w:space="0" w:color="000000"/>
                <w:bottom w:val="none" w:sz="0" w:space="0" w:color="000000"/>
                <w:right w:val="none" w:sz="0" w:space="0" w:color="000000"/>
              </w:pBdr>
              <w:ind w:left="32" w:right="102"/>
              <w:rPr>
                <w:rFonts w:cstheme="minorHAnsi"/>
                <w:b/>
                <w:color w:val="000000"/>
                <w:sz w:val="18"/>
              </w:rPr>
            </w:pPr>
            <w:r w:rsidRPr="005B16EC">
              <w:rPr>
                <w:rFonts w:cstheme="minorHAnsi"/>
                <w:b/>
                <w:color w:val="000000"/>
                <w:sz w:val="16"/>
                <w:szCs w:val="16"/>
              </w:rPr>
              <w:t>If there was a pharmacy service to evaluate the potential interaction between herbs and/or supplements with cancer treatments, would this make you more inclined to recommend or allow use of some of these therapies</w:t>
            </w:r>
          </w:p>
        </w:tc>
        <w:tc>
          <w:tcPr>
            <w:tcW w:w="0" w:type="auto"/>
          </w:tcPr>
          <w:p w14:paraId="397EC0DB" w14:textId="77777777" w:rsidR="001D343F" w:rsidRPr="005B16EC"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b/>
                <w:bCs/>
                <w:sz w:val="16"/>
                <w:szCs w:val="16"/>
              </w:rPr>
            </w:pPr>
            <w:r>
              <w:rPr>
                <w:rFonts w:cstheme="minorHAnsi"/>
                <w:sz w:val="16"/>
                <w:szCs w:val="16"/>
              </w:rPr>
              <w:t xml:space="preserve">n </w:t>
            </w:r>
            <w:r w:rsidRPr="005A4EF9">
              <w:rPr>
                <w:rFonts w:cstheme="minorHAnsi"/>
                <w:sz w:val="16"/>
                <w:szCs w:val="16"/>
              </w:rPr>
              <w:t>=</w:t>
            </w:r>
            <w:r>
              <w:rPr>
                <w:rFonts w:cstheme="minorHAnsi"/>
                <w:sz w:val="16"/>
                <w:szCs w:val="16"/>
              </w:rPr>
              <w:t xml:space="preserve"> </w:t>
            </w:r>
            <w:r w:rsidRPr="005A4EF9">
              <w:rPr>
                <w:rFonts w:cstheme="minorHAnsi"/>
                <w:sz w:val="16"/>
                <w:szCs w:val="16"/>
              </w:rPr>
              <w:t>116</w:t>
            </w:r>
          </w:p>
        </w:tc>
      </w:tr>
      <w:tr w:rsidR="001D343F" w:rsidRPr="00A2098C" w14:paraId="2EEE1E8C" w14:textId="77777777" w:rsidTr="008C3935">
        <w:trPr>
          <w:cnfStyle w:val="000000100000" w:firstRow="0" w:lastRow="0" w:firstColumn="0" w:lastColumn="0" w:oddVBand="0" w:evenVBand="0" w:oddHBand="1" w:evenHBand="0" w:firstRowFirstColumn="0" w:firstRowLastColumn="0" w:lastRowFirstColumn="0" w:lastRowLastColumn="0"/>
          <w:jc w:val="center"/>
        </w:trPr>
        <w:tc>
          <w:tcPr>
            <w:tcW w:w="7230" w:type="dxa"/>
          </w:tcPr>
          <w:p w14:paraId="3BC9E92C" w14:textId="77777777" w:rsidR="001D343F" w:rsidRPr="005A4EF9" w:rsidRDefault="001D343F" w:rsidP="008C3935">
            <w:pPr>
              <w:keepNext/>
              <w:pBdr>
                <w:top w:val="none" w:sz="0" w:space="0" w:color="000000"/>
                <w:left w:val="none" w:sz="0" w:space="0" w:color="000000"/>
                <w:bottom w:val="none" w:sz="0" w:space="0" w:color="000000"/>
                <w:right w:val="none" w:sz="0" w:space="0" w:color="000000"/>
              </w:pBdr>
              <w:ind w:left="316" w:right="102"/>
              <w:rPr>
                <w:rFonts w:cstheme="minorHAnsi"/>
                <w:color w:val="000000"/>
                <w:sz w:val="16"/>
                <w:szCs w:val="16"/>
              </w:rPr>
            </w:pPr>
            <w:r w:rsidRPr="005A4EF9">
              <w:rPr>
                <w:rFonts w:cstheme="minorHAnsi"/>
                <w:color w:val="000000"/>
                <w:sz w:val="16"/>
                <w:szCs w:val="16"/>
              </w:rPr>
              <w:t>I don't know</w:t>
            </w:r>
          </w:p>
        </w:tc>
        <w:tc>
          <w:tcPr>
            <w:tcW w:w="0" w:type="auto"/>
          </w:tcPr>
          <w:p w14:paraId="4C031FF7" w14:textId="77777777" w:rsidR="001D343F"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sz w:val="16"/>
                <w:szCs w:val="16"/>
              </w:rPr>
            </w:pPr>
            <w:r>
              <w:rPr>
                <w:rFonts w:cstheme="minorHAnsi"/>
                <w:color w:val="000000"/>
                <w:sz w:val="16"/>
                <w:szCs w:val="16"/>
              </w:rPr>
              <w:t>6 (5.6</w:t>
            </w:r>
            <w:r w:rsidRPr="005A4EF9">
              <w:rPr>
                <w:rFonts w:cstheme="minorHAnsi"/>
                <w:color w:val="000000"/>
                <w:sz w:val="16"/>
                <w:szCs w:val="16"/>
              </w:rPr>
              <w:t>)</w:t>
            </w:r>
          </w:p>
        </w:tc>
      </w:tr>
      <w:tr w:rsidR="001D343F" w:rsidRPr="00A2098C" w14:paraId="218F78FB" w14:textId="77777777" w:rsidTr="008C3935">
        <w:trPr>
          <w:jc w:val="center"/>
        </w:trPr>
        <w:tc>
          <w:tcPr>
            <w:tcW w:w="7230" w:type="dxa"/>
          </w:tcPr>
          <w:p w14:paraId="0016B635" w14:textId="77777777" w:rsidR="001D343F" w:rsidRPr="005A4EF9" w:rsidRDefault="001D343F" w:rsidP="008C3935">
            <w:pPr>
              <w:keepNext/>
              <w:pBdr>
                <w:top w:val="none" w:sz="0" w:space="0" w:color="000000"/>
                <w:left w:val="none" w:sz="0" w:space="0" w:color="000000"/>
                <w:bottom w:val="none" w:sz="0" w:space="0" w:color="000000"/>
                <w:right w:val="none" w:sz="0" w:space="0" w:color="000000"/>
              </w:pBdr>
              <w:ind w:left="316" w:right="102"/>
              <w:rPr>
                <w:rFonts w:cstheme="minorHAnsi"/>
                <w:color w:val="000000"/>
                <w:sz w:val="16"/>
                <w:szCs w:val="16"/>
              </w:rPr>
            </w:pPr>
            <w:r w:rsidRPr="005A4EF9">
              <w:rPr>
                <w:rFonts w:cstheme="minorHAnsi"/>
                <w:color w:val="000000"/>
                <w:sz w:val="16"/>
                <w:szCs w:val="16"/>
              </w:rPr>
              <w:t>Will not affect my decision</w:t>
            </w:r>
          </w:p>
        </w:tc>
        <w:tc>
          <w:tcPr>
            <w:tcW w:w="0" w:type="auto"/>
          </w:tcPr>
          <w:p w14:paraId="0258BE76" w14:textId="77777777" w:rsidR="001D343F" w:rsidRPr="005A4EF9"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szCs w:val="16"/>
              </w:rPr>
            </w:pPr>
            <w:r>
              <w:rPr>
                <w:rFonts w:cstheme="minorHAnsi"/>
                <w:color w:val="000000"/>
                <w:sz w:val="16"/>
                <w:szCs w:val="16"/>
              </w:rPr>
              <w:t>9 (8.4</w:t>
            </w:r>
            <w:r w:rsidRPr="005A4EF9">
              <w:rPr>
                <w:rFonts w:cstheme="minorHAnsi"/>
                <w:color w:val="000000"/>
                <w:sz w:val="16"/>
                <w:szCs w:val="16"/>
              </w:rPr>
              <w:t>)</w:t>
            </w:r>
          </w:p>
        </w:tc>
      </w:tr>
      <w:tr w:rsidR="001D343F" w:rsidRPr="00A2098C" w14:paraId="05D4BCF1" w14:textId="77777777" w:rsidTr="008C3935">
        <w:trPr>
          <w:cnfStyle w:val="000000100000" w:firstRow="0" w:lastRow="0" w:firstColumn="0" w:lastColumn="0" w:oddVBand="0" w:evenVBand="0" w:oddHBand="1" w:evenHBand="0" w:firstRowFirstColumn="0" w:firstRowLastColumn="0" w:lastRowFirstColumn="0" w:lastRowLastColumn="0"/>
          <w:jc w:val="center"/>
        </w:trPr>
        <w:tc>
          <w:tcPr>
            <w:tcW w:w="7230" w:type="dxa"/>
          </w:tcPr>
          <w:p w14:paraId="1820FA97" w14:textId="77777777" w:rsidR="001D343F" w:rsidRPr="005A4EF9" w:rsidRDefault="001D343F" w:rsidP="008C3935">
            <w:pPr>
              <w:keepNext/>
              <w:pBdr>
                <w:top w:val="none" w:sz="0" w:space="0" w:color="000000"/>
                <w:left w:val="none" w:sz="0" w:space="0" w:color="000000"/>
                <w:bottom w:val="none" w:sz="0" w:space="0" w:color="000000"/>
                <w:right w:val="none" w:sz="0" w:space="0" w:color="000000"/>
              </w:pBdr>
              <w:ind w:left="316" w:right="102"/>
              <w:rPr>
                <w:rFonts w:cstheme="minorHAnsi"/>
                <w:color w:val="000000"/>
                <w:sz w:val="16"/>
                <w:szCs w:val="16"/>
              </w:rPr>
            </w:pPr>
            <w:r w:rsidRPr="005A4EF9">
              <w:rPr>
                <w:rFonts w:cstheme="minorHAnsi"/>
                <w:color w:val="000000"/>
                <w:sz w:val="16"/>
                <w:szCs w:val="16"/>
              </w:rPr>
              <w:t>Yes definitely</w:t>
            </w:r>
          </w:p>
        </w:tc>
        <w:tc>
          <w:tcPr>
            <w:tcW w:w="0" w:type="auto"/>
          </w:tcPr>
          <w:p w14:paraId="443A261B" w14:textId="77777777" w:rsidR="001D343F" w:rsidRPr="005A4EF9"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szCs w:val="16"/>
              </w:rPr>
            </w:pPr>
            <w:r w:rsidRPr="005A4EF9">
              <w:rPr>
                <w:rFonts w:cstheme="minorHAnsi"/>
                <w:color w:val="000000"/>
                <w:sz w:val="16"/>
                <w:szCs w:val="16"/>
              </w:rPr>
              <w:t>67 (63)</w:t>
            </w:r>
          </w:p>
        </w:tc>
      </w:tr>
      <w:tr w:rsidR="001D343F" w:rsidRPr="00A2098C" w14:paraId="127746FD" w14:textId="77777777" w:rsidTr="008C3935">
        <w:trPr>
          <w:jc w:val="center"/>
        </w:trPr>
        <w:tc>
          <w:tcPr>
            <w:tcW w:w="7230" w:type="dxa"/>
          </w:tcPr>
          <w:p w14:paraId="4D6128F1" w14:textId="77777777" w:rsidR="001D343F" w:rsidRPr="005A4EF9" w:rsidRDefault="001D343F" w:rsidP="008C3935">
            <w:pPr>
              <w:keepNext/>
              <w:pBdr>
                <w:top w:val="none" w:sz="0" w:space="0" w:color="000000"/>
                <w:left w:val="none" w:sz="0" w:space="0" w:color="000000"/>
                <w:bottom w:val="none" w:sz="0" w:space="0" w:color="000000"/>
                <w:right w:val="none" w:sz="0" w:space="0" w:color="000000"/>
              </w:pBdr>
              <w:ind w:left="316" w:right="102"/>
              <w:rPr>
                <w:rFonts w:cstheme="minorHAnsi"/>
                <w:color w:val="000000"/>
                <w:sz w:val="16"/>
                <w:szCs w:val="16"/>
              </w:rPr>
            </w:pPr>
            <w:r w:rsidRPr="005A4EF9">
              <w:rPr>
                <w:rFonts w:cstheme="minorHAnsi"/>
                <w:color w:val="000000"/>
                <w:sz w:val="16"/>
                <w:szCs w:val="16"/>
              </w:rPr>
              <w:t>Yes slightly</w:t>
            </w:r>
          </w:p>
        </w:tc>
        <w:tc>
          <w:tcPr>
            <w:tcW w:w="0" w:type="auto"/>
          </w:tcPr>
          <w:p w14:paraId="236C72A7" w14:textId="77777777" w:rsidR="001D343F" w:rsidRPr="005A4EF9"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szCs w:val="16"/>
              </w:rPr>
            </w:pPr>
            <w:r>
              <w:rPr>
                <w:rFonts w:cstheme="minorHAnsi"/>
                <w:color w:val="000000"/>
                <w:sz w:val="16"/>
                <w:szCs w:val="16"/>
              </w:rPr>
              <w:t>25 (23</w:t>
            </w:r>
            <w:r w:rsidRPr="005A4EF9">
              <w:rPr>
                <w:rFonts w:cstheme="minorHAnsi"/>
                <w:color w:val="000000"/>
                <w:sz w:val="16"/>
                <w:szCs w:val="16"/>
              </w:rPr>
              <w:t>)</w:t>
            </w:r>
          </w:p>
        </w:tc>
      </w:tr>
      <w:tr w:rsidR="001D343F" w:rsidRPr="00A2098C" w14:paraId="4ADA869C" w14:textId="77777777" w:rsidTr="008C3935">
        <w:trPr>
          <w:cnfStyle w:val="000000100000" w:firstRow="0" w:lastRow="0" w:firstColumn="0" w:lastColumn="0" w:oddVBand="0" w:evenVBand="0" w:oddHBand="1" w:evenHBand="0" w:firstRowFirstColumn="0" w:firstRowLastColumn="0" w:lastRowFirstColumn="0" w:lastRowLastColumn="0"/>
          <w:jc w:val="center"/>
        </w:trPr>
        <w:tc>
          <w:tcPr>
            <w:tcW w:w="7230" w:type="dxa"/>
          </w:tcPr>
          <w:p w14:paraId="04EB14FB" w14:textId="77777777" w:rsidR="001D343F" w:rsidRPr="005A4EF9" w:rsidRDefault="001D343F" w:rsidP="008C3935">
            <w:pPr>
              <w:keepNext/>
              <w:pBdr>
                <w:top w:val="none" w:sz="0" w:space="0" w:color="000000"/>
                <w:left w:val="none" w:sz="0" w:space="0" w:color="000000"/>
                <w:bottom w:val="none" w:sz="0" w:space="0" w:color="000000"/>
                <w:right w:val="none" w:sz="0" w:space="0" w:color="000000"/>
              </w:pBdr>
              <w:ind w:left="316" w:right="102"/>
              <w:rPr>
                <w:rFonts w:cstheme="minorHAnsi"/>
                <w:color w:val="000000"/>
                <w:sz w:val="16"/>
                <w:szCs w:val="16"/>
              </w:rPr>
            </w:pPr>
            <w:r w:rsidRPr="005A4EF9">
              <w:rPr>
                <w:rFonts w:cstheme="minorHAnsi"/>
                <w:color w:val="000000"/>
                <w:sz w:val="16"/>
                <w:szCs w:val="16"/>
              </w:rPr>
              <w:t>Unknown</w:t>
            </w:r>
          </w:p>
        </w:tc>
        <w:tc>
          <w:tcPr>
            <w:tcW w:w="0" w:type="auto"/>
          </w:tcPr>
          <w:p w14:paraId="49909615" w14:textId="77777777" w:rsidR="001D343F" w:rsidRPr="005A4EF9" w:rsidRDefault="001D343F" w:rsidP="008C3935">
            <w:pPr>
              <w:keepNext/>
              <w:pBdr>
                <w:top w:val="none" w:sz="0" w:space="0" w:color="000000"/>
                <w:left w:val="none" w:sz="0" w:space="0" w:color="000000"/>
                <w:bottom w:val="none" w:sz="0" w:space="0" w:color="000000"/>
                <w:right w:val="none" w:sz="0" w:space="0" w:color="000000"/>
              </w:pBdr>
              <w:ind w:left="100" w:right="102"/>
              <w:jc w:val="center"/>
              <w:rPr>
                <w:rFonts w:cstheme="minorHAnsi"/>
                <w:color w:val="000000"/>
                <w:sz w:val="16"/>
                <w:szCs w:val="16"/>
              </w:rPr>
            </w:pPr>
            <w:r w:rsidRPr="005A4EF9">
              <w:rPr>
                <w:rFonts w:cstheme="minorHAnsi"/>
                <w:color w:val="000000"/>
                <w:sz w:val="16"/>
                <w:szCs w:val="16"/>
              </w:rPr>
              <w:t>9</w:t>
            </w:r>
          </w:p>
        </w:tc>
      </w:tr>
    </w:tbl>
    <w:p w14:paraId="3C6AE67D" w14:textId="77777777" w:rsidR="001D343F" w:rsidRPr="0010097D" w:rsidRDefault="001D343F" w:rsidP="001D343F">
      <w:pPr>
        <w:ind w:left="720"/>
        <w:rPr>
          <w:bCs/>
          <w:iCs/>
          <w:sz w:val="16"/>
        </w:rPr>
      </w:pPr>
      <w:r w:rsidRPr="0010097D">
        <w:rPr>
          <w:bCs/>
          <w:iCs/>
          <w:sz w:val="16"/>
        </w:rPr>
        <w:t>*More than one response</w:t>
      </w:r>
      <w:r>
        <w:rPr>
          <w:bCs/>
          <w:iCs/>
          <w:sz w:val="16"/>
        </w:rPr>
        <w:t xml:space="preserve"> permitted</w:t>
      </w:r>
    </w:p>
    <w:p w14:paraId="343D3B85" w14:textId="754B0BDA" w:rsidR="00152463" w:rsidRPr="00B63128" w:rsidRDefault="00152463" w:rsidP="00152463">
      <w:r>
        <w:t>A large percentage of HCPs (71%) indicated knowledge of their patients being prescribed medicinal cannabis (</w:t>
      </w:r>
      <w:r w:rsidR="00DC2F5C">
        <w:t xml:space="preserve">Online Resource </w:t>
      </w:r>
      <w:r>
        <w:t xml:space="preserve">2). When asked about knowledge regarding self-prescribing of medicinal </w:t>
      </w:r>
      <w:r>
        <w:lastRenderedPageBreak/>
        <w:t>cannabis, slightly less than half (41%) were aware that their patients had been self-prescribing cannabis and a similar percentage did not know (46%). A small percentage (6.3%) were not aware whether their patients were self-prescribing cannabis. Patient experiences and medical literature were most influential in changing attitudes towards medicinal cannabis (</w:t>
      </w:r>
      <w:r w:rsidR="00DC2F5C">
        <w:t>Online Resource</w:t>
      </w:r>
      <w:r>
        <w:t xml:space="preserve"> 2). </w:t>
      </w:r>
    </w:p>
    <w:p w14:paraId="2C21397B" w14:textId="1EACA3D0" w:rsidR="00152463" w:rsidRDefault="00152463" w:rsidP="00152463">
      <w:r>
        <w:t xml:space="preserve">Participants were asked </w:t>
      </w:r>
      <w:r w:rsidRPr="00F577D1">
        <w:t xml:space="preserve">whether they agreed </w:t>
      </w:r>
      <w:r>
        <w:t>that they had sufficient knowledge to refer patients to the Integrative Oncology and Supportive Care Department at Chris O’Brien Lifehouse (</w:t>
      </w:r>
      <w:r w:rsidR="00DC2F5C">
        <w:t xml:space="preserve">Online Resource </w:t>
      </w:r>
      <w:r>
        <w:t xml:space="preserve">2). </w:t>
      </w:r>
      <w:r w:rsidRPr="00F577D1">
        <w:t xml:space="preserve">Between approximately a third and two thirds of participants agreed that they had sufficient knowledge to refer patients to the service. </w:t>
      </w:r>
      <w:r>
        <w:t xml:space="preserve">Knowledge for referral was lowest for exercise physiology (34%) and survivorship program (38%). The level of agreement was similar between different occupations except for pharmacists, who tended to agree less than those in other occupations. </w:t>
      </w:r>
    </w:p>
    <w:p w14:paraId="4CBDF91B" w14:textId="6F607C7D" w:rsidR="00002DFD" w:rsidRDefault="001E78CC">
      <w:pPr>
        <w:rPr>
          <w:b/>
          <w:bCs/>
          <w:i/>
          <w:iCs/>
        </w:rPr>
      </w:pPr>
      <w:r>
        <w:rPr>
          <w:b/>
          <w:bCs/>
          <w:i/>
          <w:iCs/>
        </w:rPr>
        <w:t xml:space="preserve">Symptom management </w:t>
      </w:r>
      <w:r w:rsidR="00B35C4F">
        <w:rPr>
          <w:b/>
          <w:bCs/>
          <w:i/>
          <w:iCs/>
        </w:rPr>
        <w:t>with m</w:t>
      </w:r>
      <w:r w:rsidR="00002DFD" w:rsidRPr="00F577D1">
        <w:rPr>
          <w:b/>
          <w:bCs/>
          <w:i/>
          <w:iCs/>
        </w:rPr>
        <w:t xml:space="preserve">edicinal </w:t>
      </w:r>
      <w:r w:rsidR="00B35C4F">
        <w:rPr>
          <w:b/>
          <w:bCs/>
          <w:i/>
          <w:iCs/>
        </w:rPr>
        <w:t>c</w:t>
      </w:r>
      <w:r w:rsidR="00002DFD" w:rsidRPr="00F577D1">
        <w:rPr>
          <w:b/>
          <w:bCs/>
          <w:i/>
          <w:iCs/>
        </w:rPr>
        <w:t>annabis</w:t>
      </w:r>
    </w:p>
    <w:p w14:paraId="3C751645" w14:textId="523D4AC6" w:rsidR="00D95C58" w:rsidRDefault="00D95C58" w:rsidP="00D95C58">
      <w:r w:rsidRPr="5C75BBB9">
        <w:t xml:space="preserve">Over half of the participants </w:t>
      </w:r>
      <w:r w:rsidR="0035074F">
        <w:t>felt</w:t>
      </w:r>
      <w:r w:rsidR="0035074F" w:rsidRPr="5C75BBB9">
        <w:t xml:space="preserve"> </w:t>
      </w:r>
      <w:r w:rsidRPr="5C75BBB9">
        <w:t>that medicinal cannabis may be helpful for all the cancer-related symptoms included in the survey</w:t>
      </w:r>
      <w:r w:rsidR="001E78CC">
        <w:t xml:space="preserve"> (</w:t>
      </w:r>
      <w:r w:rsidR="00DC2F5C">
        <w:t>Online Resource</w:t>
      </w:r>
      <w:r w:rsidR="001E78CC">
        <w:t xml:space="preserve"> 2)</w:t>
      </w:r>
      <w:r w:rsidRPr="5C75BBB9">
        <w:t>.</w:t>
      </w:r>
      <w:del w:id="0" w:author="Suzanne Grant" w:date="2023-09-19T05:59:00Z">
        <w:r w:rsidRPr="5C75BBB9" w:rsidDel="000A58D2">
          <w:delText xml:space="preserve"> </w:delText>
        </w:r>
        <w:r w:rsidR="0035074F" w:rsidDel="000A58D2">
          <w:delText>Cancer and treatment related</w:delText>
        </w:r>
        <w:r w:rsidR="0035074F" w:rsidRPr="5C75BBB9" w:rsidDel="000A58D2">
          <w:delText xml:space="preserve"> </w:delText>
        </w:r>
        <w:r w:rsidRPr="5C75BBB9" w:rsidDel="000A58D2">
          <w:delText>nausea and vomiting</w:delText>
        </w:r>
        <w:r w:rsidR="0035074F" w:rsidDel="000A58D2">
          <w:delText xml:space="preserve"> were the most common symptom HCPS aged MC may be beneficial</w:delText>
        </w:r>
        <w:r w:rsidR="009966B8" w:rsidDel="000A58D2">
          <w:delText xml:space="preserve">, </w:delText>
        </w:r>
        <w:r w:rsidRPr="5C75BBB9" w:rsidDel="000A58D2">
          <w:delText xml:space="preserve">84.2% selecting cancer related nausea and 83.2% selecting chemo-related nausea/vomiting. </w:delText>
        </w:r>
      </w:del>
      <w:ins w:id="1" w:author="Suzanne Grant" w:date="2023-09-19T05:59:00Z">
        <w:r w:rsidR="000A58D2">
          <w:t xml:space="preserve">Cancer and treatment related nausea and vomiting were the most common symptom HCPS agreed MC may be beneficial, 84.2% selecting cancer related nausea and 83.2% selecting chemo-related nausea/vomiting.  </w:t>
        </w:r>
      </w:ins>
    </w:p>
    <w:p w14:paraId="5B661668" w14:textId="6FAE0528" w:rsidR="001C2D87" w:rsidRDefault="00886EB2" w:rsidP="001C2D87">
      <w:r>
        <w:t>T</w:t>
      </w:r>
      <w:r w:rsidR="001C2D87">
        <w:t xml:space="preserve">he majority of participants </w:t>
      </w:r>
      <w:r w:rsidR="00BE3E91">
        <w:t xml:space="preserve">identified </w:t>
      </w:r>
      <w:r w:rsidR="001C2D87">
        <w:t>driving impairment (63.2%)</w:t>
      </w:r>
      <w:r w:rsidR="00BE3E91">
        <w:t xml:space="preserve"> and </w:t>
      </w:r>
      <w:r w:rsidR="001C2D87">
        <w:t>drowsiness (66.3%)</w:t>
      </w:r>
      <w:r w:rsidR="00BE3E91">
        <w:t xml:space="preserve"> as </w:t>
      </w:r>
      <w:r w:rsidR="00E358BA">
        <w:t xml:space="preserve">a </w:t>
      </w:r>
      <w:r w:rsidR="001C2D87">
        <w:t>major side effect</w:t>
      </w:r>
      <w:r w:rsidR="00BE3E91">
        <w:t xml:space="preserve"> of MC</w:t>
      </w:r>
      <w:r w:rsidR="001C2D87">
        <w:t xml:space="preserve">. </w:t>
      </w:r>
      <w:r w:rsidR="00E358BA">
        <w:t xml:space="preserve">For most side effects, health care professionals </w:t>
      </w:r>
      <w:r w:rsidR="00BE704E">
        <w:t>neither agreed nor disagreed</w:t>
      </w:r>
      <w:r w:rsidR="00874C98">
        <w:t xml:space="preserve"> (Figure 1)</w:t>
      </w:r>
      <w:r w:rsidR="00BE704E">
        <w:t xml:space="preserve">. </w:t>
      </w:r>
    </w:p>
    <w:p w14:paraId="159CF877" w14:textId="77777777" w:rsidR="00B7562B" w:rsidRDefault="00B7562B" w:rsidP="00B7562B">
      <w:r>
        <w:rPr>
          <w:b/>
        </w:rPr>
        <w:t>Figure 1</w:t>
      </w:r>
      <w:r w:rsidRPr="00F577D1">
        <w:rPr>
          <w:b/>
        </w:rPr>
        <w:t>.</w:t>
      </w:r>
      <w:r>
        <w:t xml:space="preserve"> Agreement of HCP’s with the major side effects of medicinal cannabis</w:t>
      </w:r>
      <w:r>
        <w:rPr>
          <w:noProof/>
        </w:rPr>
        <w:drawing>
          <wp:inline distT="0" distB="0" distL="0" distR="0" wp14:anchorId="631BF686" wp14:editId="42CD653F">
            <wp:extent cx="5568950" cy="31623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28" t="1732" r="1615" b="2426"/>
                    <a:stretch/>
                  </pic:blipFill>
                  <pic:spPr bwMode="auto">
                    <a:xfrm>
                      <a:off x="0" y="0"/>
                      <a:ext cx="5568950" cy="3162300"/>
                    </a:xfrm>
                    <a:prstGeom prst="rect">
                      <a:avLst/>
                    </a:prstGeom>
                    <a:noFill/>
                    <a:ln>
                      <a:noFill/>
                    </a:ln>
                    <a:extLst>
                      <a:ext uri="{53640926-AAD7-44D8-BBD7-CCE9431645EC}">
                        <a14:shadowObscured xmlns:a14="http://schemas.microsoft.com/office/drawing/2010/main"/>
                      </a:ext>
                    </a:extLst>
                  </pic:spPr>
                </pic:pic>
              </a:graphicData>
            </a:graphic>
          </wp:inline>
        </w:drawing>
      </w:r>
    </w:p>
    <w:p w14:paraId="41F4B04B" w14:textId="77777777" w:rsidR="00B7562B" w:rsidRDefault="00B7562B" w:rsidP="00B7562B"/>
    <w:p w14:paraId="2EAD77DB" w14:textId="75ACC9EE" w:rsidR="00946896" w:rsidRDefault="00946896">
      <w:r w:rsidRPr="00946896">
        <w:rPr>
          <w:b/>
        </w:rPr>
        <w:t>Discussion</w:t>
      </w:r>
    </w:p>
    <w:p w14:paraId="0C963F87" w14:textId="3FF3BB48" w:rsidR="00B35C4F" w:rsidRDefault="00B35C4F" w:rsidP="00A5482F">
      <w:r>
        <w:t xml:space="preserve">Our study found that </w:t>
      </w:r>
      <w:r w:rsidR="009022E4">
        <w:t>n</w:t>
      </w:r>
      <w:r w:rsidR="00A5482F">
        <w:t xml:space="preserve">early all </w:t>
      </w:r>
      <w:r w:rsidR="00EB55C2">
        <w:t xml:space="preserve">116 </w:t>
      </w:r>
      <w:r w:rsidR="00A5482F">
        <w:t xml:space="preserve">respondents supported the integration of </w:t>
      </w:r>
      <w:r w:rsidR="00210573">
        <w:t>complementary and integrative medicine (</w:t>
      </w:r>
      <w:r w:rsidR="00A5482F">
        <w:t>CIM</w:t>
      </w:r>
      <w:r w:rsidR="00210573">
        <w:t>)</w:t>
      </w:r>
      <w:r w:rsidR="00A5482F">
        <w:t xml:space="preserve"> into cancer care,</w:t>
      </w:r>
      <w:r w:rsidR="00886EB2">
        <w:t xml:space="preserve"> </w:t>
      </w:r>
      <w:r w:rsidR="006976EE">
        <w:t xml:space="preserve">and </w:t>
      </w:r>
      <w:r w:rsidR="006976EE" w:rsidRPr="006976EE">
        <w:t>believe</w:t>
      </w:r>
      <w:r w:rsidR="006976EE">
        <w:t>d</w:t>
      </w:r>
      <w:r w:rsidR="006976EE" w:rsidRPr="006976EE">
        <w:t xml:space="preserve"> </w:t>
      </w:r>
      <w:r w:rsidR="00886EB2">
        <w:t xml:space="preserve">these </w:t>
      </w:r>
      <w:r w:rsidR="006976EE" w:rsidRPr="006976EE">
        <w:t xml:space="preserve">therapies can be beneficial to </w:t>
      </w:r>
      <w:r w:rsidR="006976EE" w:rsidRPr="006976EE">
        <w:lastRenderedPageBreak/>
        <w:t xml:space="preserve">patients with cancer </w:t>
      </w:r>
      <w:r w:rsidR="00A5482F">
        <w:t xml:space="preserve">but the majority of respondents did not feel they had adequate knowledge to advise patients on CIM. </w:t>
      </w:r>
      <w:r w:rsidR="00DD575D">
        <w:t xml:space="preserve">For medicinal cannabis (MC), attitudes were more ambiguous, with only </w:t>
      </w:r>
      <w:r>
        <w:t>half</w:t>
      </w:r>
      <w:r w:rsidR="00DD575D">
        <w:t xml:space="preserve"> of respondents agreeing that </w:t>
      </w:r>
      <w:r>
        <w:t xml:space="preserve">there was adequate evidence for the efficacy of </w:t>
      </w:r>
      <w:r w:rsidR="00DD575D">
        <w:t>MC</w:t>
      </w:r>
      <w:r w:rsidR="00043598">
        <w:t xml:space="preserve">, </w:t>
      </w:r>
      <w:r w:rsidR="00DD575D">
        <w:t xml:space="preserve">or that </w:t>
      </w:r>
      <w:r w:rsidR="00043598">
        <w:t xml:space="preserve">MC </w:t>
      </w:r>
      <w:r w:rsidR="00DD575D">
        <w:t xml:space="preserve">was </w:t>
      </w:r>
      <w:r w:rsidR="00043598">
        <w:t xml:space="preserve">beneficial to people with cancer. </w:t>
      </w:r>
      <w:r w:rsidR="007C6589">
        <w:t>Nearly all respondents wanted to learn more about complementary therapies</w:t>
      </w:r>
      <w:r w:rsidR="003C2A37">
        <w:t>, th</w:t>
      </w:r>
      <w:r w:rsidR="00A5482F">
        <w:t xml:space="preserve">is is consistent with other studies </w:t>
      </w:r>
      <w:r w:rsidR="00A5482F">
        <w:fldChar w:fldCharType="begin"/>
      </w:r>
      <w:r w:rsidR="00E060FB">
        <w:instrText xml:space="preserve"> ADDIN EN.CITE &lt;EndNote&gt;&lt;Cite&gt;&lt;Author&gt;Keene&lt;/Author&gt;&lt;Year&gt;2020&lt;/Year&gt;&lt;RecNum&gt;3203&lt;/RecNum&gt;&lt;DisplayText&gt;[23]&lt;/DisplayText&gt;&lt;record&gt;&lt;rec-number&gt;3203&lt;/rec-number&gt;&lt;foreign-keys&gt;&lt;key app="EN" db-id="0edxaezad05zsuewdz8vzfzw022rz5wxwp9w" timestamp="1645663701"&gt;3203&lt;/key&gt;&lt;/foreign-keys&gt;&lt;ref-type name="Journal Article"&gt;17&lt;/ref-type&gt;&lt;contributors&gt;&lt;authors&gt;&lt;author&gt;Keene, Martin R.&lt;/author&gt;&lt;author&gt;Heslop, Ian M.&lt;/author&gt;&lt;author&gt;Sabesan, Sabe S.&lt;/author&gt;&lt;author&gt;Glass, Beverley D.&lt;/author&gt;&lt;/authors&gt;&lt;/contributors&gt;&lt;titles&gt;&lt;title&gt;Knowledge, attitudes and practices of health professionals toward complementary and alternative medicine in cancer care – a systematic review&lt;/title&gt;&lt;secondary-title&gt;Journal of Communication in Healthcare&lt;/secondary-title&gt;&lt;/titles&gt;&lt;periodical&gt;&lt;full-title&gt;Journal of Communication in Healthcare&lt;/full-title&gt;&lt;/periodical&gt;&lt;pages&gt;205-218&lt;/pages&gt;&lt;volume&gt;13&lt;/volume&gt;&lt;number&gt;3&lt;/number&gt;&lt;dates&gt;&lt;year&gt;2020&lt;/year&gt;&lt;pub-dates&gt;&lt;date&gt;2020/07/02&lt;/date&gt;&lt;/pub-dates&gt;&lt;/dates&gt;&lt;publisher&gt;Taylor &amp;amp; Francis&lt;/publisher&gt;&lt;isbn&gt;1753-8068&lt;/isbn&gt;&lt;urls&gt;&lt;related-urls&gt;&lt;url&gt;https://doi.org/10.1080/17538068.2020.1755202&lt;/url&gt;&lt;/related-urls&gt;&lt;/urls&gt;&lt;electronic-resource-num&gt;10.1080/17538068.2020.1755202&lt;/electronic-resource-num&gt;&lt;/record&gt;&lt;/Cite&gt;&lt;/EndNote&gt;</w:instrText>
      </w:r>
      <w:r w:rsidR="00A5482F">
        <w:fldChar w:fldCharType="separate"/>
      </w:r>
      <w:r w:rsidR="00E060FB">
        <w:rPr>
          <w:noProof/>
        </w:rPr>
        <w:t>[23]</w:t>
      </w:r>
      <w:r w:rsidR="00A5482F">
        <w:fldChar w:fldCharType="end"/>
      </w:r>
      <w:r w:rsidR="00A5482F">
        <w:t xml:space="preserve">. </w:t>
      </w:r>
      <w:r w:rsidR="003C2A37">
        <w:t>O</w:t>
      </w:r>
      <w:r w:rsidR="009022E4">
        <w:t xml:space="preserve">nly 33% of </w:t>
      </w:r>
      <w:r w:rsidR="00EB55C2">
        <w:t xml:space="preserve">health care professionals’ </w:t>
      </w:r>
      <w:r w:rsidR="009022E4">
        <w:t xml:space="preserve">felt prepared to integrate CIM into their work. </w:t>
      </w:r>
      <w:r w:rsidR="00A26C01">
        <w:t xml:space="preserve">As hypothesised, </w:t>
      </w:r>
      <w:r w:rsidR="00EB55C2">
        <w:t xml:space="preserve">HCPs </w:t>
      </w:r>
      <w:r w:rsidR="00A26C01">
        <w:t>knowledge of individual CIM therapies varied between mind body, and herbs and supplements.</w:t>
      </w:r>
    </w:p>
    <w:p w14:paraId="17A7A1F3" w14:textId="20EA0796" w:rsidR="008D7E71" w:rsidRDefault="006976EE" w:rsidP="00B35C4F">
      <w:r w:rsidRPr="00B35C4F">
        <w:t>The</w:t>
      </w:r>
      <w:r>
        <w:t xml:space="preserve"> majority of respondent</w:t>
      </w:r>
      <w:r w:rsidR="009E76CE">
        <w:t>s</w:t>
      </w:r>
      <w:r>
        <w:t xml:space="preserve"> agreed CIM </w:t>
      </w:r>
      <w:r w:rsidR="00043598">
        <w:t xml:space="preserve">beneficial effects for people with cancer. </w:t>
      </w:r>
      <w:r w:rsidR="000D5FF4">
        <w:t xml:space="preserve">Nearly all respondents believed CIM was beneficial to people with cancer, and mind-body therapies had </w:t>
      </w:r>
      <w:r w:rsidRPr="006976EE">
        <w:t>beneficial effects on psychological symptoms such as depression and anxiety and stress management</w:t>
      </w:r>
      <w:r>
        <w:t xml:space="preserve">. </w:t>
      </w:r>
      <w:r w:rsidR="00DD575D">
        <w:t xml:space="preserve">For </w:t>
      </w:r>
      <w:r w:rsidR="008861AB">
        <w:t xml:space="preserve">MC </w:t>
      </w:r>
      <w:r w:rsidR="00B35C4F">
        <w:t xml:space="preserve">may benefit cancer related symptoms, and this was higher for symptoms such as managing cancer and treatment related nausea, </w:t>
      </w:r>
      <w:r w:rsidR="00EB55C2">
        <w:t xml:space="preserve">and </w:t>
      </w:r>
      <w:r w:rsidR="00B35C4F">
        <w:t xml:space="preserve">appetite. </w:t>
      </w:r>
      <w:r w:rsidR="00EB55C2">
        <w:t>S</w:t>
      </w:r>
      <w:r w:rsidR="008861AB">
        <w:t>ide effects of MC were thought to be primarily driving impairment and drowsiness</w:t>
      </w:r>
      <w:r w:rsidR="003533AE">
        <w:t xml:space="preserve"> but </w:t>
      </w:r>
      <w:r w:rsidR="00EB55C2">
        <w:t xml:space="preserve">there was </w:t>
      </w:r>
      <w:r w:rsidR="003533AE">
        <w:t xml:space="preserve">uncertainty around other impacts. </w:t>
      </w:r>
    </w:p>
    <w:p w14:paraId="4FDBEB6B" w14:textId="08E08701" w:rsidR="00A5482F" w:rsidRDefault="00115DBA" w:rsidP="00A5482F">
      <w:r>
        <w:t xml:space="preserve">With only a few exceptions, knowledge and attitudes to </w:t>
      </w:r>
      <w:r w:rsidR="008D7E71">
        <w:t xml:space="preserve">CIM and MC </w:t>
      </w:r>
      <w:r w:rsidR="00570958">
        <w:t xml:space="preserve">in our study were not </w:t>
      </w:r>
      <w:r>
        <w:t>influenced by age, gender, occupation or length of time at the hospital.</w:t>
      </w:r>
      <w:r w:rsidR="004D2DB5">
        <w:t xml:space="preserve"> Those respondents who had worked at the hospital longer and were older, were more likely to report confidence in discussing CIM with patients</w:t>
      </w:r>
      <w:r w:rsidR="00F07C45">
        <w:t>,</w:t>
      </w:r>
      <w:r w:rsidR="004D2DB5">
        <w:t xml:space="preserve"> and </w:t>
      </w:r>
      <w:r w:rsidR="00EB55C2">
        <w:t>reported having</w:t>
      </w:r>
      <w:r w:rsidR="004D2DB5">
        <w:t xml:space="preserve"> sufficient knowledge about mind body practices and herbs and supplements. </w:t>
      </w:r>
    </w:p>
    <w:p w14:paraId="2DA4F1D8" w14:textId="2BC13DA7" w:rsidR="00570958" w:rsidRDefault="00F07C45" w:rsidP="00570958">
      <w:r>
        <w:t xml:space="preserve">Knowledge gaps were highest for MC, with only 10% reporting they had adequate knowledge to recommend or </w:t>
      </w:r>
      <w:r w:rsidR="009E0E3D">
        <w:t xml:space="preserve">17% </w:t>
      </w:r>
      <w:r w:rsidR="00EB55C2">
        <w:t xml:space="preserve">were familiar with </w:t>
      </w:r>
      <w:r>
        <w:t xml:space="preserve">the endocannabinoid system.  Only 20% of HCPs were confident advising on the benefits and contraindications of herbs and supplements, </w:t>
      </w:r>
      <w:r w:rsidR="00EB55C2">
        <w:t xml:space="preserve">confidence was </w:t>
      </w:r>
      <w:r w:rsidR="00F77715">
        <w:t xml:space="preserve">slightly </w:t>
      </w:r>
      <w:r>
        <w:t xml:space="preserve">higher for mind-body practices (36%). </w:t>
      </w:r>
      <w:r w:rsidR="00570958">
        <w:t xml:space="preserve">All HCPs wanted to learn more about the benefits of CIM and MC. </w:t>
      </w:r>
      <w:r w:rsidR="00D57525">
        <w:t>I</w:t>
      </w:r>
      <w:r w:rsidR="00570958">
        <w:t>nterest was highest for dietary supplements (81%) and herbs (81%)</w:t>
      </w:r>
      <w:r w:rsidR="00D57525">
        <w:t xml:space="preserve">, with the majority of </w:t>
      </w:r>
      <w:r w:rsidR="00570958">
        <w:t>oncologists want</w:t>
      </w:r>
      <w:r w:rsidR="00D57525">
        <w:t>ing</w:t>
      </w:r>
      <w:r w:rsidR="00570958">
        <w:t xml:space="preserve"> to learn about the benefits and contraindications of dietary supplements, and herbs.</w:t>
      </w:r>
    </w:p>
    <w:p w14:paraId="231D77A3" w14:textId="4573A1F4" w:rsidR="00F33AFB" w:rsidRDefault="009E0E3D">
      <w:r>
        <w:t xml:space="preserve">Despite limited confidence in benefits and contraindications of herbs and supplements, </w:t>
      </w:r>
      <w:r w:rsidR="00184F77">
        <w:t xml:space="preserve">only 7-14% of the HCPs would advise against the use of herbs and dietary supplements. </w:t>
      </w:r>
      <w:r>
        <w:t>In a</w:t>
      </w:r>
      <w:r w:rsidR="00165BC8">
        <w:t xml:space="preserve"> pooled prevalence of </w:t>
      </w:r>
      <w:r w:rsidR="00FF02ED">
        <w:t xml:space="preserve">studies </w:t>
      </w:r>
      <w:r>
        <w:t xml:space="preserve">of people with cancer, 22% used herbal medicine and this is </w:t>
      </w:r>
      <w:r w:rsidR="002F604E">
        <w:t xml:space="preserve">higher in certain population groups </w:t>
      </w:r>
      <w:r w:rsidR="00FF02ED">
        <w:t xml:space="preserve">such as </w:t>
      </w:r>
      <w:r w:rsidR="00AC7986">
        <w:t xml:space="preserve">women with breast cancer </w:t>
      </w:r>
      <w:r w:rsidR="00FF02ED">
        <w:t xml:space="preserve">where </w:t>
      </w:r>
      <w:r w:rsidR="00A77E20">
        <w:t xml:space="preserve">41% </w:t>
      </w:r>
      <w:r w:rsidR="00AC7986">
        <w:t>report</w:t>
      </w:r>
      <w:r w:rsidR="00FF02ED">
        <w:t>ed</w:t>
      </w:r>
      <w:r w:rsidR="002F604E">
        <w:t xml:space="preserve"> </w:t>
      </w:r>
      <w:r w:rsidR="00AC7986">
        <w:t>use of herbal medicine</w:t>
      </w:r>
      <w:r w:rsidR="00A77E20">
        <w:t xml:space="preserve"> </w:t>
      </w:r>
      <w:r w:rsidR="00AC7986">
        <w:fldChar w:fldCharType="begin">
          <w:fldData xml:space="preserve">PEVuZE5vdGU+PENpdGU+PEF1dGhvcj5TYW11ZWxzPC9BdXRob3I+PFllYXI+MjAxNzwvWWVhcj48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==
</w:fldData>
        </w:fldChar>
      </w:r>
      <w:r w:rsidR="00310E2C">
        <w:instrText xml:space="preserve"> ADDIN EN.CITE </w:instrText>
      </w:r>
      <w:r w:rsidR="00310E2C">
        <w:fldChar w:fldCharType="begin">
          <w:fldData xml:space="preserve">PEVuZE5vdGU+PENpdGU+PEF1dGhvcj5TYW11ZWxzPC9BdXRob3I+PFllYXI+MjAxNzwvWWVhcj48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==
</w:fldData>
        </w:fldChar>
      </w:r>
      <w:r w:rsidR="00310E2C">
        <w:instrText xml:space="preserve"> ADDIN EN.CITE.DATA </w:instrText>
      </w:r>
      <w:r w:rsidR="00310E2C">
        <w:fldChar w:fldCharType="end"/>
      </w:r>
      <w:r w:rsidR="00AC7986">
        <w:fldChar w:fldCharType="separate"/>
      </w:r>
      <w:r w:rsidR="00310E2C">
        <w:rPr>
          <w:noProof/>
        </w:rPr>
        <w:t>[4, 33]</w:t>
      </w:r>
      <w:r w:rsidR="00AC7986">
        <w:fldChar w:fldCharType="end"/>
      </w:r>
      <w:r w:rsidR="002D0C29">
        <w:t xml:space="preserve">. </w:t>
      </w:r>
      <w:r w:rsidR="002F604E">
        <w:t>Dietary supplement use is higher</w:t>
      </w:r>
      <w:r w:rsidR="00626297">
        <w:t>, with s</w:t>
      </w:r>
      <w:r w:rsidR="002F604E">
        <w:t>tudies indicat</w:t>
      </w:r>
      <w:r w:rsidR="00626297">
        <w:t>ing</w:t>
      </w:r>
      <w:r w:rsidR="00FF02ED">
        <w:t xml:space="preserve"> </w:t>
      </w:r>
      <w:r w:rsidR="00626297">
        <w:t xml:space="preserve">use by </w:t>
      </w:r>
      <w:r w:rsidR="002F604E">
        <w:t xml:space="preserve">almost one in two people with cancer </w:t>
      </w:r>
      <w:r w:rsidR="00626297">
        <w:t>(</w:t>
      </w:r>
      <w:r w:rsidR="002F604E">
        <w:t>including those receiving cancer treatment</w:t>
      </w:r>
      <w:r w:rsidR="00626297">
        <w:t>)</w:t>
      </w:r>
      <w:r w:rsidR="001D577E">
        <w:t>, with a slightly lower but significant (36%) level of consumption in men</w:t>
      </w:r>
      <w:r w:rsidR="00043FCB">
        <w:t xml:space="preserve"> </w:t>
      </w:r>
      <w:r w:rsidR="002F604E">
        <w:fldChar w:fldCharType="begin">
          <w:fldData xml:space="preserve">PEVuZE5vdGU+PENpdGU+PEF1dGhvcj5KdW5nPC9BdXRob3I+PFllYXI+MjAxOTwvWWVhcj48UmVj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</w:fldData>
        </w:fldChar>
      </w:r>
      <w:r w:rsidR="00310E2C">
        <w:instrText xml:space="preserve"> ADDIN EN.CITE </w:instrText>
      </w:r>
      <w:r w:rsidR="00310E2C">
        <w:fldChar w:fldCharType="begin">
          <w:fldData xml:space="preserve">PEVuZE5vdGU+PENpdGU+PEF1dGhvcj5KdW5nPC9BdXRob3I+PFllYXI+MjAxOTwvWWVhcj48UmVj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</w:fldData>
        </w:fldChar>
      </w:r>
      <w:r w:rsidR="00310E2C">
        <w:instrText xml:space="preserve"> ADDIN EN.CITE.DATA </w:instrText>
      </w:r>
      <w:r w:rsidR="00310E2C">
        <w:fldChar w:fldCharType="end"/>
      </w:r>
      <w:r w:rsidR="002F604E">
        <w:fldChar w:fldCharType="separate"/>
      </w:r>
      <w:r w:rsidR="00310E2C">
        <w:rPr>
          <w:noProof/>
        </w:rPr>
        <w:t>[19, 25, 39]</w:t>
      </w:r>
      <w:r w:rsidR="002F604E">
        <w:fldChar w:fldCharType="end"/>
      </w:r>
      <w:r w:rsidR="000B6B9C">
        <w:t>. Despite this prevalence of use in Australian cancer patients, r</w:t>
      </w:r>
      <w:r w:rsidR="000B6B9C" w:rsidRPr="00FF02ED">
        <w:t xml:space="preserve">espondents </w:t>
      </w:r>
      <w:r w:rsidR="00043FCB">
        <w:t xml:space="preserve">in our study </w:t>
      </w:r>
      <w:r w:rsidR="000B6B9C" w:rsidRPr="00FF02ED">
        <w:t>did not feel they were equipped to advise on herbs and supplements</w:t>
      </w:r>
      <w:r w:rsidR="007E5897">
        <w:t xml:space="preserve">, and this area received the highest interest by HCPs in learning more, compared to mind-body therapies.  </w:t>
      </w:r>
    </w:p>
    <w:p w14:paraId="1866CFB2" w14:textId="0FDCC57E" w:rsidR="00CF05BA" w:rsidRDefault="00AB1AA4" w:rsidP="00CF05BA">
      <w:ins w:id="2" w:author="Suzanne Grant" w:date="2023-09-19T05:39:00Z">
        <w:r>
          <w:t xml:space="preserve">Advice regarding the safe use of herbal medicine or dietary supplement use during cancer treatment is an important part of comprehensive cancer </w:t>
        </w:r>
      </w:ins>
      <w:del w:id="3" w:author="Suzanne Grant" w:date="2023-09-19T05:40:00Z">
        <w:r w:rsidR="00C4408E" w:rsidDel="00AB1AA4">
          <w:delText xml:space="preserve">Advice </w:delText>
        </w:r>
        <w:r w:rsidR="00C75184" w:rsidDel="00AB1AA4">
          <w:delText xml:space="preserve">regarding </w:delText>
        </w:r>
        <w:r w:rsidR="002F3A5F" w:rsidDel="00AB1AA4">
          <w:delText xml:space="preserve">the safe use of </w:delText>
        </w:r>
        <w:r w:rsidR="00C75184" w:rsidDel="00AB1AA4">
          <w:delText xml:space="preserve">herbal medicine or dietary supplement use from </w:delText>
        </w:r>
        <w:r w:rsidR="002F3A5F" w:rsidDel="00AB1AA4">
          <w:delText xml:space="preserve">during cancer treatment </w:delText>
        </w:r>
        <w:r w:rsidR="00C75184" w:rsidDel="00AB1AA4">
          <w:delText xml:space="preserve">is </w:delText>
        </w:r>
        <w:r w:rsidR="00C4408E" w:rsidDel="00AB1AA4">
          <w:delText>an important part of comprehensive cancer</w:delText>
        </w:r>
      </w:del>
      <w:ins w:id="4" w:author="Suzanne Grant" w:date="2023-09-19T05:40:00Z">
        <w:r>
          <w:t>care</w:t>
        </w:r>
      </w:ins>
      <w:r w:rsidR="0003697D">
        <w:t>.</w:t>
      </w:r>
      <w:r w:rsidR="00CF05BA">
        <w:t xml:space="preserve"> </w:t>
      </w:r>
      <w:r w:rsidR="0000650D">
        <w:t>Yet o</w:t>
      </w:r>
      <w:r w:rsidR="00184F77">
        <w:t xml:space="preserve">nly 16 </w:t>
      </w:r>
      <w:r w:rsidR="00184F77" w:rsidRPr="00FF02ED">
        <w:t xml:space="preserve">cancer services </w:t>
      </w:r>
      <w:r w:rsidR="00184F77">
        <w:t xml:space="preserve">in Australia </w:t>
      </w:r>
      <w:r w:rsidR="00184F77" w:rsidRPr="00FF02ED">
        <w:t>ha</w:t>
      </w:r>
      <w:r w:rsidR="00184F77">
        <w:t>ve</w:t>
      </w:r>
      <w:r w:rsidR="00184F77" w:rsidRPr="00FF02ED">
        <w:t xml:space="preserve"> dedicated healthcare practitioners providing advice on the use</w:t>
      </w:r>
      <w:r w:rsidR="00184F77">
        <w:t xml:space="preserve"> of any CIM</w:t>
      </w:r>
      <w:r w:rsidR="00184F77" w:rsidRPr="00FF02ED">
        <w:t xml:space="preserve"> </w:t>
      </w:r>
      <w:r w:rsidR="00184F77" w:rsidRPr="00FF02ED">
        <w:fldChar w:fldCharType="begin"/>
      </w:r>
      <w:r w:rsidR="00310E2C">
        <w:instrText xml:space="preserve"> ADDIN EN.CITE &lt;EndNote&gt;&lt;Cite&gt;&lt;Author&gt;Smith&lt;/Author&gt;&lt;Year&gt;2018&lt;/Year&gt;&lt;RecNum&gt;1366&lt;/RecNum&gt;&lt;DisplayText&gt;[36]&lt;/DisplayText&gt;&lt;record&gt;&lt;rec-number&gt;1366&lt;/rec-number&gt;&lt;foreign-keys&gt;&lt;key app="EN" db-id="0edxaezad05zsuewdz8vzfzw022rz5wxwp9w" timestamp="1588210857"&gt;1366&lt;/key&gt;&lt;/foreign-keys&gt;&lt;ref-type name="Journal Article"&gt;17&lt;/ref-type&gt;&lt;contributors&gt;&lt;authors&gt;&lt;author&gt;Smith, Caroline A&lt;/author&gt;&lt;author&gt;Hunter, Jennifer&lt;/author&gt;&lt;author&gt;Delaney, Geoff P&lt;/author&gt;&lt;author&gt;Ussher, Jane M&lt;/author&gt;&lt;author&gt;Templeman, Kate&lt;/author&gt;&lt;author&gt;Grant, Suzanne&lt;/author&gt;&lt;author&gt;Oyston, Eleanor&lt;/author&gt;&lt;/authors&gt;&lt;/contributors&gt;&lt;titles&gt;&lt;title&gt;Integrative oncology and complementary medicine cancer services in Australia: findings from a national cross-sectional survey&lt;/title&gt;&lt;secondary-title&gt;BMC Complementary &amp;amp; Alternative Medicine&lt;/secondary-title&gt;&lt;/titles&gt;&lt;periodical&gt;&lt;full-title&gt;BMC Complementary &amp;amp; Alternative Medicine&lt;/full-title&gt;&lt;/periodical&gt;&lt;pages&gt;289&lt;/pages&gt;&lt;volume&gt;18&lt;/volume&gt;&lt;number&gt;1&lt;/number&gt;&lt;dates&gt;&lt;year&gt;2018&lt;/year&gt;&lt;/dates&gt;&lt;isbn&gt;1472-6882&lt;/isbn&gt;&lt;urls&gt;&lt;/urls&gt;&lt;/record&gt;&lt;/Cite&gt;&lt;/EndNote&gt;</w:instrText>
      </w:r>
      <w:r w:rsidR="00184F77" w:rsidRPr="00FF02ED">
        <w:fldChar w:fldCharType="separate"/>
      </w:r>
      <w:r w:rsidR="00310E2C">
        <w:rPr>
          <w:noProof/>
        </w:rPr>
        <w:t>[36]</w:t>
      </w:r>
      <w:r w:rsidR="00184F77" w:rsidRPr="00FF02ED">
        <w:fldChar w:fldCharType="end"/>
      </w:r>
      <w:r w:rsidR="00184F77">
        <w:t>.</w:t>
      </w:r>
      <w:r w:rsidR="00C4408E">
        <w:t xml:space="preserve"> </w:t>
      </w:r>
      <w:r w:rsidR="00184F77">
        <w:t xml:space="preserve">In our study, there was </w:t>
      </w:r>
      <w:r w:rsidR="00CF05BA">
        <w:t xml:space="preserve">strong support for a pharmacy service to advise on </w:t>
      </w:r>
      <w:r w:rsidR="00CF05BA" w:rsidRPr="00CF05BA">
        <w:t>the potential interaction</w:t>
      </w:r>
      <w:r w:rsidR="002F3A5F">
        <w:t xml:space="preserve"> and safety of </w:t>
      </w:r>
      <w:r w:rsidR="00CF05BA" w:rsidRPr="00CF05BA">
        <w:t>herbs and/or supplements with cancer treatments</w:t>
      </w:r>
      <w:r w:rsidR="00CF05BA">
        <w:t>.  The majority of respondents stated this would make them more likely to recommend or allow use.</w:t>
      </w:r>
      <w:r w:rsidR="007C6589">
        <w:t xml:space="preserve"> More than half of the pharmacists in our survey reported that they were confident in advising on herbs and supplements. </w:t>
      </w:r>
      <w:r w:rsidR="00CF05BA">
        <w:t xml:space="preserve"> For </w:t>
      </w:r>
      <w:r w:rsidR="00184F77">
        <w:t xml:space="preserve">CIM </w:t>
      </w:r>
      <w:r w:rsidR="00CF05BA">
        <w:t xml:space="preserve">in general, respondents </w:t>
      </w:r>
      <w:r w:rsidR="00184F77">
        <w:t xml:space="preserve">in our study </w:t>
      </w:r>
      <w:r w:rsidR="00CF05BA">
        <w:t xml:space="preserve">were most likely to refer patients to the integrative and supportive care </w:t>
      </w:r>
      <w:r w:rsidR="00184F77">
        <w:t xml:space="preserve">specialist within the hospital. Taken together, </w:t>
      </w:r>
      <w:r w:rsidR="00CF05BA">
        <w:t xml:space="preserve">these findings indicate that the safety and choices of people with cancer and their supportive care </w:t>
      </w:r>
      <w:r w:rsidR="00CF05BA">
        <w:lastRenderedPageBreak/>
        <w:t xml:space="preserve">can be greatly enhanced by providing a level of </w:t>
      </w:r>
      <w:r w:rsidR="00184F77">
        <w:t xml:space="preserve">CIM and MC </w:t>
      </w:r>
      <w:r w:rsidR="00CF05BA">
        <w:t>specialist knowledge within a comprehensive cancer setting.</w:t>
      </w:r>
    </w:p>
    <w:p w14:paraId="3B3AAC2B" w14:textId="421E27F9" w:rsidR="00897618" w:rsidRDefault="00447633" w:rsidP="00897618">
      <w:r>
        <w:t xml:space="preserve">Meeting cancer patient expectations, </w:t>
      </w:r>
      <w:r w:rsidR="005852B1">
        <w:t xml:space="preserve">cultural preferences, beliefs </w:t>
      </w:r>
      <w:r>
        <w:t>and information needs improves patient outcomes</w:t>
      </w:r>
      <w:r w:rsidR="007E5897">
        <w:t xml:space="preserve"> </w:t>
      </w:r>
      <w:r w:rsidR="007E5897">
        <w:fldChar w:fldCharType="begin">
          <w:fldData xml:space="preserve">PEVuZE5vdGU+PENpdGU+PEF1dGhvcj5TdGllPC9BdXRob3I+PFllYXI+MjAyMDwvWWVhcj48UmVj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</w:fldData>
        </w:fldChar>
      </w:r>
      <w:r w:rsidR="00310E2C">
        <w:instrText xml:space="preserve"> ADDIN EN.CITE </w:instrText>
      </w:r>
      <w:r w:rsidR="00310E2C">
        <w:fldChar w:fldCharType="begin">
          <w:fldData xml:space="preserve">PEVuZE5vdGU+PENpdGU+PEF1dGhvcj5TdGllPC9BdXRob3I+PFllYXI+MjAyMDwvWWVhcj48UmVj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</w:fldData>
        </w:fldChar>
      </w:r>
      <w:r w:rsidR="00310E2C">
        <w:instrText xml:space="preserve"> ADDIN EN.CITE.DATA </w:instrText>
      </w:r>
      <w:r w:rsidR="00310E2C">
        <w:fldChar w:fldCharType="end"/>
      </w:r>
      <w:r w:rsidR="007E5897">
        <w:fldChar w:fldCharType="separate"/>
      </w:r>
      <w:r w:rsidR="00310E2C">
        <w:rPr>
          <w:noProof/>
        </w:rPr>
        <w:t>[37]</w:t>
      </w:r>
      <w:r w:rsidR="007E5897">
        <w:fldChar w:fldCharType="end"/>
      </w:r>
      <w:r w:rsidR="007E5897">
        <w:t>. O</w:t>
      </w:r>
      <w:r w:rsidR="00897618">
        <w:t xml:space="preserve">ne in two Australians </w:t>
      </w:r>
      <w:r w:rsidR="00897618" w:rsidRPr="0050001B">
        <w:t>with cancer use C</w:t>
      </w:r>
      <w:r w:rsidR="00897618">
        <w:t>I</w:t>
      </w:r>
      <w:r w:rsidR="00897618" w:rsidRPr="0050001B">
        <w:t>M</w:t>
      </w:r>
      <w:r w:rsidR="00897618">
        <w:t>, it aligns with their personal values, beliefs and cultural identity</w:t>
      </w:r>
      <w:r w:rsidR="0076094B">
        <w:t xml:space="preserve"> </w:t>
      </w:r>
      <w:r w:rsidR="0076094B">
        <w:fldChar w:fldCharType="begin"/>
      </w:r>
      <w:r w:rsidR="00E060FB">
        <w:instrText xml:space="preserve"> ADDIN EN.CITE &lt;EndNote&gt;&lt;Cite&gt;&lt;Author&gt;Hunter&lt;/Author&gt;&lt;Year&gt;2018&lt;/Year&gt;&lt;RecNum&gt;3226&lt;/RecNum&gt;&lt;DisplayText&gt;[18]&lt;/DisplayText&gt;&lt;record&gt;&lt;rec-number&gt;3226&lt;/rec-number&gt;&lt;foreign-keys&gt;&lt;key app="EN" db-id="0edxaezad05zsuewdz8vzfzw022rz5wxwp9w" timestamp="1646350422"&gt;3226&lt;/key&gt;&lt;/foreign-keys&gt;&lt;ref-type name="Journal Article"&gt;17&lt;/ref-type&gt;&lt;contributors&gt;&lt;authors&gt;&lt;author&gt;Hunter, Jennifer&lt;/author&gt;&lt;author&gt;Ussher, Jane&lt;/author&gt;&lt;author&gt;Parton, Chloe&lt;/author&gt;&lt;author&gt;Kellett, Andrew&lt;/author&gt;&lt;author&gt;Smith, Caroline&lt;/author&gt;&lt;author&gt;Delaney, Geoff&lt;/author&gt;&lt;author&gt;Oyston, Eleanor&lt;/author&gt;&lt;/authors&gt;&lt;/contributors&gt;&lt;titles&gt;&lt;title&gt;Australian integrative oncology services: a mixed-method study exploring the views of cancer survivors&lt;/title&gt;&lt;secondary-title&gt;BMC Complementary and Alternative Medicine&lt;/secondary-title&gt;&lt;/titles&gt;&lt;periodical&gt;&lt;full-title&gt;BMC Complement Altern Med&lt;/full-title&gt;&lt;abbr-1&gt;BMC complementary and alternative medicine&lt;/abbr-1&gt;&lt;/periodical&gt;&lt;pages&gt;153&lt;/pages&gt;&lt;volume&gt;18&lt;/volume&gt;&lt;number&gt;1&lt;/number&gt;&lt;dates&gt;&lt;year&gt;2018&lt;/year&gt;&lt;pub-dates&gt;&lt;date&gt;2018/05/09&lt;/date&gt;&lt;/pub-dates&gt;&lt;/dates&gt;&lt;isbn&gt;1472-6882&lt;/isbn&gt;&lt;urls&gt;&lt;related-urls&gt;&lt;url&gt;https://doi.org/10.1186/s12906-018-2209-6&lt;/url&gt;&lt;/related-urls&gt;&lt;/urls&gt;&lt;electronic-resource-num&gt;10.1186/s12906-018-2209-6&lt;/electronic-resource-num&gt;&lt;/record&gt;&lt;/Cite&gt;&lt;/EndNote&gt;</w:instrText>
      </w:r>
      <w:r w:rsidR="0076094B">
        <w:fldChar w:fldCharType="separate"/>
      </w:r>
      <w:r w:rsidR="00E060FB">
        <w:rPr>
          <w:noProof/>
        </w:rPr>
        <w:t>[18]</w:t>
      </w:r>
      <w:r w:rsidR="0076094B">
        <w:fldChar w:fldCharType="end"/>
      </w:r>
      <w:r w:rsidR="00897618">
        <w:t xml:space="preserve">. People use CIM </w:t>
      </w:r>
      <w:r w:rsidR="00897618" w:rsidRPr="0050001B">
        <w:t xml:space="preserve">to help cope with the side effects of conventional cancer treatments, improve survival and long-term outcomes, and to support their mental health, wellbeing, </w:t>
      </w:r>
      <w:r w:rsidR="00897618">
        <w:t xml:space="preserve">weight management, </w:t>
      </w:r>
      <w:r w:rsidR="00897618" w:rsidRPr="0050001B">
        <w:t>self-efficacy, and quality of life throughout the cancer continuum</w:t>
      </w:r>
      <w:r w:rsidR="00897618">
        <w:t xml:space="preserve"> </w:t>
      </w:r>
      <w:r w:rsidR="00897618">
        <w:fldChar w:fldCharType="begin">
          <w:fldData xml:space="preserve">PEVuZE5vdGU+PENpdGU+PEF1dGhvcj5TZWdldjwvQXV0aG9yPjxZZWFyPjIwMjE8L1llYXI+PFJl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</w:fldData>
        </w:fldChar>
      </w:r>
      <w:r w:rsidR="00310E2C">
        <w:instrText xml:space="preserve"> ADDIN EN.CITE </w:instrText>
      </w:r>
      <w:r w:rsidR="00310E2C">
        <w:fldChar w:fldCharType="begin">
          <w:fldData xml:space="preserve">PEVuZE5vdGU+PENpdGU+PEF1dGhvcj5TZWdldjwvQXV0aG9yPjxZZWFyPjIwMjE8L1llYXI+PFJl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</w:fldData>
        </w:fldChar>
      </w:r>
      <w:r w:rsidR="00310E2C">
        <w:instrText xml:space="preserve"> ADDIN EN.CITE.DATA </w:instrText>
      </w:r>
      <w:r w:rsidR="00310E2C">
        <w:fldChar w:fldCharType="end"/>
      </w:r>
      <w:r w:rsidR="00897618">
        <w:fldChar w:fldCharType="separate"/>
      </w:r>
      <w:r w:rsidR="00310E2C">
        <w:rPr>
          <w:noProof/>
        </w:rPr>
        <w:t>[1, 11, 13, 34]</w:t>
      </w:r>
      <w:r w:rsidR="00897618">
        <w:fldChar w:fldCharType="end"/>
      </w:r>
      <w:r w:rsidR="00897618" w:rsidRPr="0050001B">
        <w:t>.</w:t>
      </w:r>
      <w:r w:rsidR="00897618" w:rsidRPr="00C819D2">
        <w:t xml:space="preserve"> Additionally, patients receiving treatment at an institution that supports an IO program may have improved survival</w:t>
      </w:r>
      <w:r w:rsidR="00897618">
        <w:t xml:space="preserve"> </w:t>
      </w:r>
      <w:r w:rsidR="00897618">
        <w:fldChar w:fldCharType="begin">
          <w:fldData xml:space="preserve">PEVuZE5vdGU+PENpdGU+PEF1dGhvcj5DcnVkdXA8L0F1dGhvcj48WWVhcj4yMDIxPC9ZZWFyPjxS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</w:fldData>
        </w:fldChar>
      </w:r>
      <w:r w:rsidR="00310E2C">
        <w:instrText xml:space="preserve"> ADDIN EN.CITE </w:instrText>
      </w:r>
      <w:r w:rsidR="00310E2C">
        <w:fldChar w:fldCharType="begin">
          <w:fldData xml:space="preserve">PEVuZE5vdGU+PENpdGU+PEF1dGhvcj5DcnVkdXA8L0F1dGhvcj48WWVhcj4yMDIxPC9ZZWFyPjxS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</w:fldData>
        </w:fldChar>
      </w:r>
      <w:r w:rsidR="00310E2C">
        <w:instrText xml:space="preserve"> ADDIN EN.CITE.DATA </w:instrText>
      </w:r>
      <w:r w:rsidR="00310E2C">
        <w:fldChar w:fldCharType="end"/>
      </w:r>
      <w:r w:rsidR="00897618">
        <w:fldChar w:fldCharType="separate"/>
      </w:r>
      <w:r w:rsidR="00310E2C">
        <w:rPr>
          <w:noProof/>
        </w:rPr>
        <w:t>[10, 18, 34, 38]</w:t>
      </w:r>
      <w:r w:rsidR="00897618">
        <w:fldChar w:fldCharType="end"/>
      </w:r>
      <w:r w:rsidR="00897618" w:rsidRPr="00C819D2">
        <w:t>.</w:t>
      </w:r>
      <w:r w:rsidR="00897618">
        <w:t xml:space="preserve">  Our sur</w:t>
      </w:r>
      <w:r w:rsidR="00CF05BA">
        <w:t>vey, in line with other studies</w:t>
      </w:r>
      <w:r w:rsidR="00897618">
        <w:t>, shows that the education, integration, pathways and translation of evidence into practice is a major barrier to preferences being expressed by HCPs and people with cancer</w:t>
      </w:r>
      <w:r w:rsidR="00CF05BA">
        <w:fldChar w:fldCharType="begin"/>
      </w:r>
      <w:r w:rsidR="00E060FB">
        <w:instrText xml:space="preserve"> ADDIN EN.CITE &lt;EndNote&gt;&lt;Cite&gt;&lt;Author&gt;Keene&lt;/Author&gt;&lt;Year&gt;2022&lt;/Year&gt;&lt;RecNum&gt;3393&lt;/RecNum&gt;&lt;DisplayText&gt;[24]&lt;/DisplayText&gt;&lt;record&gt;&lt;rec-number&gt;3393&lt;/rec-number&gt;&lt;foreign-keys&gt;&lt;key app="EN" db-id="0edxaezad05zsuewdz8vzfzw022rz5wxwp9w" timestamp="1673399132"&gt;3393&lt;/key&gt;&lt;/foreign-keys&gt;&lt;ref-type name="Journal Article"&gt;17&lt;/ref-type&gt;&lt;contributors&gt;&lt;authors&gt;&lt;author&gt;Keene, Martin R.&lt;/author&gt;&lt;author&gt;Heslop, Ian M.&lt;/author&gt;&lt;author&gt;Sabesan, Sabe S.&lt;/author&gt;&lt;author&gt;Glass, Beverley D.&lt;/author&gt;&lt;/authors&gt;&lt;/contributors&gt;&lt;titles&gt;&lt;title&gt;Knowledge, attitudes, and practices of Australian oncology health professionals on complementary medicines&lt;/title&gt;&lt;secondary-title&gt;Journal of Pharmacy Practice and Research&lt;/secondary-title&gt;&lt;/titles&gt;&lt;periodical&gt;&lt;full-title&gt;Journal of Pharmacy Practice and Research&lt;/full-title&gt;&lt;/periodical&gt;&lt;volume&gt;n/a&lt;/volume&gt;&lt;number&gt;n/a&lt;/number&gt;&lt;keywords&gt;&lt;keyword&gt;knowledge&lt;/keyword&gt;&lt;keyword&gt;attitudes&lt;/keyword&gt;&lt;keyword&gt;practices&lt;/keyword&gt;&lt;keyword&gt;complementary and alternative medicine&lt;/keyword&gt;&lt;keyword&gt;oncology&lt;/keyword&gt;&lt;/keywords&gt;&lt;dates&gt;&lt;year&gt;2022&lt;/year&gt;&lt;pub-dates&gt;&lt;date&gt;2022/11/07&lt;/date&gt;&lt;/pub-dates&gt;&lt;/dates&gt;&lt;publisher&gt;John Wiley &amp;amp; Sons, Ltd&lt;/publisher&gt;&lt;isbn&gt;1445-937X&lt;/isbn&gt;&lt;work-type&gt;https://doi.org/10.1002/jppr.1838&lt;/work-type&gt;&lt;urls&gt;&lt;related-urls&gt;&lt;url&gt;https://doi.org/10.1002/jppr.1838&lt;/url&gt;&lt;/related-urls&gt;&lt;/urls&gt;&lt;electronic-resource-num&gt;https://doi.org/10.1002/jppr.1838&lt;/electronic-resource-num&gt;&lt;access-date&gt;2023/01/10&lt;/access-date&gt;&lt;/record&gt;&lt;/Cite&gt;&lt;/EndNote&gt;</w:instrText>
      </w:r>
      <w:r w:rsidR="00CF05BA">
        <w:fldChar w:fldCharType="separate"/>
      </w:r>
      <w:r w:rsidR="00E060FB">
        <w:rPr>
          <w:noProof/>
        </w:rPr>
        <w:t>[24]</w:t>
      </w:r>
      <w:r w:rsidR="00CF05BA">
        <w:fldChar w:fldCharType="end"/>
      </w:r>
      <w:r w:rsidR="00897618">
        <w:t xml:space="preserve">. </w:t>
      </w:r>
    </w:p>
    <w:p w14:paraId="54EBB28E" w14:textId="2C4D85FC" w:rsidR="000D69C3" w:rsidRDefault="000D69C3">
      <w:r>
        <w:t xml:space="preserve">The establishment of designated cancer treatment centres in Australia with links to rural and remote centres may provide the basis for speciality advice on integrative oncology to patients and practitioners. Similar to the program of National Cancer Institute designated cancer centres in the US that </w:t>
      </w:r>
      <w:r w:rsidRPr="000D69C3">
        <w:t xml:space="preserve">have developed or are developing integrative oncology programs to assist, </w:t>
      </w:r>
      <w:r>
        <w:t xml:space="preserve">along with </w:t>
      </w:r>
      <w:r w:rsidRPr="000D69C3">
        <w:t>guidelines to support providers who participate in these programs</w:t>
      </w:r>
      <w:r>
        <w:t xml:space="preserve"> </w:t>
      </w:r>
      <w:r>
        <w:fldChar w:fldCharType="begin">
          <w:fldData xml:space="preserve">PEVuZE5vdGU+PENpdGU+PEF1dGhvcj5NYW88L0F1dGhvcj48WWVhcj4yMDIyPC9ZZWFyPjxSZWNO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=
</w:fldData>
        </w:fldChar>
      </w:r>
      <w:r w:rsidR="00310E2C">
        <w:instrText xml:space="preserve"> ADDIN EN.CITE </w:instrText>
      </w:r>
      <w:r w:rsidR="00310E2C">
        <w:fldChar w:fldCharType="begin">
          <w:fldData xml:space="preserve">PEVuZE5vdGU+PENpdGU+PEF1dGhvcj5NYW88L0F1dGhvcj48WWVhcj4yMDIyPC9ZZWFyPjxSZWNO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=
</w:fldData>
        </w:fldChar>
      </w:r>
      <w:r w:rsidR="00310E2C">
        <w:instrText xml:space="preserve"> ADDIN EN.CITE.DATA </w:instrText>
      </w:r>
      <w:r w:rsidR="00310E2C">
        <w:fldChar w:fldCharType="end"/>
      </w:r>
      <w:r>
        <w:fldChar w:fldCharType="separate"/>
      </w:r>
      <w:r w:rsidR="00310E2C">
        <w:rPr>
          <w:noProof/>
        </w:rPr>
        <w:t>[27, 45]</w:t>
      </w:r>
      <w:r>
        <w:fldChar w:fldCharType="end"/>
      </w:r>
      <w:r>
        <w:t>.</w:t>
      </w:r>
      <w:r w:rsidR="00495A37">
        <w:t xml:space="preserve"> </w:t>
      </w:r>
      <w:r w:rsidR="00CC311D">
        <w:t xml:space="preserve">This would require </w:t>
      </w:r>
      <w:r w:rsidR="00495A37">
        <w:t>the training of health care professionals in integrative oncology</w:t>
      </w:r>
      <w:r w:rsidR="00CC311D">
        <w:t>, competencies and training options are emerging</w:t>
      </w:r>
      <w:r w:rsidR="007E5897">
        <w:t xml:space="preserve"> </w:t>
      </w:r>
      <w:r w:rsidR="00CC311D">
        <w:fldChar w:fldCharType="begin">
          <w:fldData xml:space="preserve">PEVuZE5vdGU+PENpdGU+PEF1dGhvcj5UaG9tYWU8L0F1dGhvcj48WWVhcj4yMDIyPC9ZZWFyPjxS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=
</w:fldData>
        </w:fldChar>
      </w:r>
      <w:r w:rsidR="00310E2C">
        <w:instrText xml:space="preserve"> ADDIN EN.CITE </w:instrText>
      </w:r>
      <w:r w:rsidR="00310E2C">
        <w:fldChar w:fldCharType="begin">
          <w:fldData xml:space="preserve">PEVuZE5vdGU+PENpdGU+PEF1dGhvcj5UaG9tYWU8L0F1dGhvcj48WWVhcj4yMDIyPC9ZZWFyPjxS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=
</w:fldData>
        </w:fldChar>
      </w:r>
      <w:r w:rsidR="00310E2C">
        <w:instrText xml:space="preserve"> ADDIN EN.CITE.DATA </w:instrText>
      </w:r>
      <w:r w:rsidR="00310E2C">
        <w:fldChar w:fldCharType="end"/>
      </w:r>
      <w:r w:rsidR="00CC311D">
        <w:fldChar w:fldCharType="separate"/>
      </w:r>
      <w:r w:rsidR="00310E2C">
        <w:rPr>
          <w:noProof/>
        </w:rPr>
        <w:t>[41, 44]</w:t>
      </w:r>
      <w:r w:rsidR="00CC311D">
        <w:fldChar w:fldCharType="end"/>
      </w:r>
      <w:r w:rsidR="00CC311D">
        <w:t xml:space="preserve">. </w:t>
      </w:r>
      <w:r w:rsidR="00495A37">
        <w:t xml:space="preserve"> </w:t>
      </w:r>
    </w:p>
    <w:p w14:paraId="43A301A5" w14:textId="63B02FEE" w:rsidR="000C0CE4" w:rsidRDefault="000C0CE4" w:rsidP="00436F68">
      <w:r>
        <w:t xml:space="preserve">Whilst knowledge and attitudes of general practitioners to MC have been assessed </w:t>
      </w:r>
      <w:r>
        <w:fldChar w:fldCharType="begin">
          <w:fldData xml:space="preserve">PEVuZE5vdGU+PENpdGU+PEF1dGhvcj5LYXJhbmdlczwvQXV0aG9yPjxZZWFyPjIwMTg8L1llYXI+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</w:fldData>
        </w:fldChar>
      </w:r>
      <w:r w:rsidR="00E060FB">
        <w:instrText xml:space="preserve"> ADDIN EN.CITE </w:instrText>
      </w:r>
      <w:r w:rsidR="00E060FB">
        <w:fldChar w:fldCharType="begin">
          <w:fldData xml:space="preserve">PEVuZE5vdGU+PENpdGU+PEF1dGhvcj5LYXJhbmdlczwvQXV0aG9yPjxZZWFyPjIwMTg8L1llYXI+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</w:fldData>
        </w:fldChar>
      </w:r>
      <w:r w:rsidR="00E060FB">
        <w:instrText xml:space="preserve"> ADDIN EN.CITE.DATA </w:instrText>
      </w:r>
      <w:r w:rsidR="00E060FB">
        <w:fldChar w:fldCharType="end"/>
      </w:r>
      <w:r>
        <w:fldChar w:fldCharType="separate"/>
      </w:r>
      <w:r w:rsidR="00E060FB">
        <w:rPr>
          <w:noProof/>
        </w:rPr>
        <w:t>[20]</w:t>
      </w:r>
      <w:r>
        <w:fldChar w:fldCharType="end"/>
      </w:r>
      <w:r>
        <w:t xml:space="preserve">, no studies conducted in Australia have explored attitudes of oncology HCPs. The findings in our study were similar to other studies conducted in Europe, where oncology healthcare professionals increasingly agree that MC reduces patient suffering, and has benefits, particularly in people with advanced cancer </w:t>
      </w:r>
      <w:r>
        <w:fldChar w:fldCharType="begin"/>
      </w:r>
      <w:r w:rsidR="00886EB2">
        <w:instrText xml:space="preserve"> ADDIN EN.CITE &lt;EndNote&gt;&lt;Cite&gt;&lt;Author&gt;Filetti&lt;/Author&gt;&lt;Year&gt;2021&lt;/Year&gt;&lt;RecNum&gt;3396&lt;/RecNum&gt;&lt;DisplayText&gt;[12]&lt;/DisplayText&gt;&lt;record&gt;&lt;rec-number&gt;3396&lt;/rec-number&gt;&lt;foreign-keys&gt;&lt;key app="EN" db-id="0edxaezad05zsuewdz8vzfzw022rz5wxwp9w" timestamp="1673482644"&gt;3396&lt;/key&gt;&lt;/foreign-keys&gt;&lt;ref-type name="Journal Article"&gt;17&lt;/ref-type&gt;&lt;contributors&gt;&lt;authors&gt;&lt;author&gt;Filetti, Marco&lt;/author&gt;&lt;author&gt;Trapani, Dario&lt;/author&gt;&lt;author&gt;Cortellini, Alessio&lt;/author&gt;&lt;author&gt;Cofini, Vincenza&lt;/author&gt;&lt;author&gt;Necozione, Stefano&lt;/author&gt;&lt;author&gt;Pinato, David James&lt;/author&gt;&lt;author&gt;Porzio, Giampiero&lt;/author&gt;&lt;author&gt;Marchetti, Paolo&lt;/author&gt;&lt;author&gt;Giusti, Raffaele&lt;/author&gt;&lt;/authors&gt;&lt;/contributors&gt;&lt;titles&gt;&lt;title&gt;Knowledge and attitudes of Italian medical oncologists and palliative care physicians toward medical use of cannabis in cancer care: a national survey&lt;/title&gt;&lt;secondary-title&gt;Supportive Care in Cancer&lt;/secondary-title&gt;&lt;/titles&gt;&lt;periodical&gt;&lt;full-title&gt;Supportive Care in Cancer&lt;/full-title&gt;&lt;abbr-1&gt;Support Care Cancer&lt;/abbr-1&gt;&lt;/periodical&gt;&lt;pages&gt;7845-7854&lt;/pages&gt;&lt;volume&gt;29&lt;/volume&gt;&lt;number&gt;12&lt;/number&gt;&lt;dates&gt;&lt;year&gt;2021&lt;/year&gt;&lt;pub-dates&gt;&lt;date&gt;2021/12/01&lt;/date&gt;&lt;/pub-dates&gt;&lt;/dates&gt;&lt;isbn&gt;1433-7339&lt;/isbn&gt;&lt;urls&gt;&lt;related-urls&gt;&lt;url&gt;https://doi.org/10.1007/s00520-021-06383-7&lt;/url&gt;&lt;/related-urls&gt;&lt;/urls&gt;&lt;electronic-resource-num&gt;10.1007/s00520-021-06383-7&lt;/electronic-resource-num&gt;&lt;/record&gt;&lt;/Cite&gt;&lt;/EndNote&gt;</w:instrText>
      </w:r>
      <w:r>
        <w:fldChar w:fldCharType="separate"/>
      </w:r>
      <w:r w:rsidR="00886EB2">
        <w:rPr>
          <w:noProof/>
        </w:rPr>
        <w:t>[12]</w:t>
      </w:r>
      <w:r>
        <w:fldChar w:fldCharType="end"/>
      </w:r>
      <w:r>
        <w:t>.</w:t>
      </w:r>
    </w:p>
    <w:p w14:paraId="0D0D736D" w14:textId="27227E7F" w:rsidR="00BE704E" w:rsidRDefault="00AA374B" w:rsidP="00436F68">
      <w:r>
        <w:t>The study was conducted at a hospital that has provided a range of CIM</w:t>
      </w:r>
      <w:r w:rsidR="00E060FB">
        <w:t xml:space="preserve"> </w:t>
      </w:r>
      <w:r>
        <w:t>alongside conventional cancer care since it opened in 2013</w:t>
      </w:r>
      <w:r w:rsidR="00E060FB">
        <w:t>, and more recently prescription, of MC</w:t>
      </w:r>
      <w:r>
        <w:t>. Through this exposure, we anticipated that the HCPs surveyed may have different knowledge and attitudes toward CIM compared to participants in other surveys.  In other surveys 58%-90% of HCPs reported having inadequate knowledge to answer questions about CIM, compare</w:t>
      </w:r>
      <w:r w:rsidR="00E060FB">
        <w:t>d</w:t>
      </w:r>
      <w:r>
        <w:t xml:space="preserve"> to 51% of HCPs in our study reporting that they felt confident in discussing CIM with patients</w:t>
      </w:r>
      <w:r>
        <w:fldChar w:fldCharType="begin"/>
      </w:r>
      <w:r w:rsidR="00E060FB">
        <w:instrText xml:space="preserve"> ADDIN EN.CITE &lt;EndNote&gt;&lt;Cite&gt;&lt;Author&gt;Keene&lt;/Author&gt;&lt;Year&gt;2022&lt;/Year&gt;&lt;RecNum&gt;3393&lt;/RecNum&gt;&lt;DisplayText&gt;[24]&lt;/DisplayText&gt;&lt;record&gt;&lt;rec-number&gt;3393&lt;/rec-number&gt;&lt;foreign-keys&gt;&lt;key app="EN" db-id="0edxaezad05zsuewdz8vzfzw022rz5wxwp9w" timestamp="1673399132"&gt;3393&lt;/key&gt;&lt;/foreign-keys&gt;&lt;ref-type name="Journal Article"&gt;17&lt;/ref-type&gt;&lt;contributors&gt;&lt;authors&gt;&lt;author&gt;Keene, Martin R.&lt;/author&gt;&lt;author&gt;Heslop, Ian M.&lt;/author&gt;&lt;author&gt;Sabesan, Sabe S.&lt;/author&gt;&lt;author&gt;Glass, Beverley D.&lt;/author&gt;&lt;/authors&gt;&lt;/contributors&gt;&lt;titles&gt;&lt;title&gt;Knowledge, attitudes, and practices of Australian oncology health professionals on complementary medicines&lt;/title&gt;&lt;secondary-title&gt;Journal of Pharmacy Practice and Research&lt;/secondary-title&gt;&lt;/titles&gt;&lt;periodical&gt;&lt;full-title&gt;Journal of Pharmacy Practice and Research&lt;/full-title&gt;&lt;/periodical&gt;&lt;volume&gt;n/a&lt;/volume&gt;&lt;number&gt;n/a&lt;/number&gt;&lt;keywords&gt;&lt;keyword&gt;knowledge&lt;/keyword&gt;&lt;keyword&gt;attitudes&lt;/keyword&gt;&lt;keyword&gt;practices&lt;/keyword&gt;&lt;keyword&gt;complementary and alternative medicine&lt;/keyword&gt;&lt;keyword&gt;oncology&lt;/keyword&gt;&lt;/keywords&gt;&lt;dates&gt;&lt;year&gt;2022&lt;/year&gt;&lt;pub-dates&gt;&lt;date&gt;2022/11/07&lt;/date&gt;&lt;/pub-dates&gt;&lt;/dates&gt;&lt;publisher&gt;John Wiley &amp;amp; Sons, Ltd&lt;/publisher&gt;&lt;isbn&gt;1445-937X&lt;/isbn&gt;&lt;work-type&gt;https://doi.org/10.1002/jppr.1838&lt;/work-type&gt;&lt;urls&gt;&lt;related-urls&gt;&lt;url&gt;https://doi.org/10.1002/jppr.1838&lt;/url&gt;&lt;/related-urls&gt;&lt;/urls&gt;&lt;electronic-resource-num&gt;https://doi.org/10.1002/jppr.1838&lt;/electronic-resource-num&gt;&lt;access-date&gt;2023/01/10&lt;/access-date&gt;&lt;/record&gt;&lt;/Cite&gt;&lt;/EndNote&gt;</w:instrText>
      </w:r>
      <w:r>
        <w:fldChar w:fldCharType="separate"/>
      </w:r>
      <w:r w:rsidR="00E060FB">
        <w:rPr>
          <w:noProof/>
        </w:rPr>
        <w:t>[24]</w:t>
      </w:r>
      <w:r>
        <w:fldChar w:fldCharType="end"/>
      </w:r>
      <w:r w:rsidR="00EB55C2">
        <w:t>.</w:t>
      </w:r>
      <w:r>
        <w:t xml:space="preserve"> However, this knowledge did not extend to side effects of MC, or the endocannabinoid system and m</w:t>
      </w:r>
      <w:r w:rsidR="000C0CE4">
        <w:t>ost respondents did not have sufficient knowledge to make recommendations about MC use to people with cancer</w:t>
      </w:r>
      <w:r>
        <w:t xml:space="preserve">. </w:t>
      </w:r>
    </w:p>
    <w:p w14:paraId="563891AD" w14:textId="1E740B09" w:rsidR="00AD7E19" w:rsidRPr="007E5897" w:rsidRDefault="00AD7E19" w:rsidP="00436F68">
      <w:pPr>
        <w:rPr>
          <w:b/>
          <w:bCs/>
        </w:rPr>
      </w:pPr>
      <w:r w:rsidRPr="007E5897">
        <w:rPr>
          <w:b/>
          <w:bCs/>
        </w:rPr>
        <w:t>Limitations:</w:t>
      </w:r>
    </w:p>
    <w:p w14:paraId="1F6C2E22" w14:textId="3D782E1A" w:rsidR="00C6668E" w:rsidRDefault="00A82D0D" w:rsidP="00C6668E">
      <w:r>
        <w:t>Our</w:t>
      </w:r>
      <w:r w:rsidR="00C6668E">
        <w:t xml:space="preserve"> study had several limitations. We used convenience sampling from a single institution</w:t>
      </w:r>
      <w:r w:rsidR="00B870BD">
        <w:t>,</w:t>
      </w:r>
      <w:r w:rsidR="00AA7987">
        <w:t xml:space="preserve"> and this </w:t>
      </w:r>
      <w:r w:rsidR="00C6668E">
        <w:t xml:space="preserve">may impact external validity. Participation in the survey was voluntary. However, the sample may not have been representative of the hospital population resulting in selection bias. The survey was administered in an anonymous and confidential manner which may mitigate some bias. </w:t>
      </w:r>
      <w:r w:rsidR="00886EB2">
        <w:t>T</w:t>
      </w:r>
      <w:r w:rsidR="00C6668E">
        <w:t>here are no validated tools for measuring attitudes and beliefs to the use of cannabis in cancer care which may have resulted in information bias.</w:t>
      </w:r>
    </w:p>
    <w:p w14:paraId="14329816" w14:textId="77777777" w:rsidR="00C75184" w:rsidRPr="00A82D0D" w:rsidRDefault="00F01968">
      <w:pPr>
        <w:rPr>
          <w:b/>
        </w:rPr>
      </w:pPr>
      <w:r w:rsidRPr="00A82D0D">
        <w:rPr>
          <w:b/>
        </w:rPr>
        <w:t>Conclusion</w:t>
      </w:r>
    </w:p>
    <w:p w14:paraId="74012D46" w14:textId="06429A35" w:rsidR="00F01968" w:rsidRDefault="004139A6" w:rsidP="00F01968">
      <w:r>
        <w:t>T</w:t>
      </w:r>
      <w:r w:rsidR="00882848">
        <w:t xml:space="preserve">he uptake and integration of </w:t>
      </w:r>
      <w:r w:rsidR="00436F68">
        <w:t xml:space="preserve">evidence-based and informed </w:t>
      </w:r>
      <w:r w:rsidR="00882848">
        <w:t>C</w:t>
      </w:r>
      <w:r w:rsidR="00436F68">
        <w:t>I</w:t>
      </w:r>
      <w:r w:rsidR="00882848">
        <w:t xml:space="preserve">M </w:t>
      </w:r>
      <w:r>
        <w:t xml:space="preserve">and MC </w:t>
      </w:r>
      <w:r w:rsidR="00882848">
        <w:t xml:space="preserve">by oncologists and </w:t>
      </w:r>
      <w:r w:rsidR="00886EB2">
        <w:t xml:space="preserve">other </w:t>
      </w:r>
      <w:r>
        <w:t xml:space="preserve">HCPs in </w:t>
      </w:r>
      <w:r w:rsidR="00882848">
        <w:t xml:space="preserve">cancer </w:t>
      </w:r>
      <w:r>
        <w:t xml:space="preserve">care </w:t>
      </w:r>
      <w:r w:rsidR="00882848">
        <w:t xml:space="preserve">is hampered by a lack of knowledge of </w:t>
      </w:r>
      <w:r w:rsidR="00024833">
        <w:t xml:space="preserve">benefits and contraindications, </w:t>
      </w:r>
      <w:r>
        <w:t xml:space="preserve">gaps in education and training and the lack of adequate referral pathways </w:t>
      </w:r>
      <w:r w:rsidR="000D69C3">
        <w:fldChar w:fldCharType="begin">
          <w:fldData xml:space="preserve">PEVuZE5vdGU+PENpdGU+PEF1dGhvcj5OZXdlbGw8L0F1dGhvcj48WWVhcj4yMDAwPC9ZZWFyPjxS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</w:fldData>
        </w:fldChar>
      </w:r>
      <w:r w:rsidR="00310E2C">
        <w:instrText xml:space="preserve"> ADDIN EN.CITE </w:instrText>
      </w:r>
      <w:r w:rsidR="00310E2C">
        <w:fldChar w:fldCharType="begin">
          <w:fldData xml:space="preserve">PEVuZE5vdGU+PENpdGU+PEF1dGhvcj5OZXdlbGw8L0F1dGhvcj48WWVhcj4yMDAwPC9ZZWFyPjxS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</w:fldData>
        </w:fldChar>
      </w:r>
      <w:r w:rsidR="00310E2C">
        <w:instrText xml:space="preserve"> ADDIN EN.CITE.DATA </w:instrText>
      </w:r>
      <w:r w:rsidR="00310E2C">
        <w:fldChar w:fldCharType="end"/>
      </w:r>
      <w:r w:rsidR="000D69C3">
        <w:fldChar w:fldCharType="separate"/>
      </w:r>
      <w:r w:rsidR="00310E2C">
        <w:rPr>
          <w:noProof/>
        </w:rPr>
        <w:t>[28]</w:t>
      </w:r>
      <w:r w:rsidR="000D69C3">
        <w:fldChar w:fldCharType="end"/>
      </w:r>
      <w:r w:rsidR="000D69C3">
        <w:t xml:space="preserve">. </w:t>
      </w:r>
      <w:r w:rsidR="005E4360" w:rsidRPr="005E4360">
        <w:t>The results of this survey will inform the development of ongoing education activities, knowledge sharing and research activities.</w:t>
      </w:r>
      <w:r w:rsidR="005E4360">
        <w:t xml:space="preserve">  </w:t>
      </w:r>
      <w:r w:rsidR="000D69C3">
        <w:lastRenderedPageBreak/>
        <w:t xml:space="preserve">Effective and safe integration of </w:t>
      </w:r>
      <w:r w:rsidR="00024833">
        <w:t>CIM and MC</w:t>
      </w:r>
      <w:r w:rsidR="000D69C3">
        <w:t xml:space="preserve"> may require the targeted development of </w:t>
      </w:r>
      <w:r w:rsidR="004751C9">
        <w:t xml:space="preserve">services </w:t>
      </w:r>
      <w:r w:rsidR="00024833">
        <w:t xml:space="preserve">such as pharmacy </w:t>
      </w:r>
      <w:r w:rsidR="004751C9">
        <w:t>to evaluat</w:t>
      </w:r>
      <w:r w:rsidR="00024833">
        <w:t>e</w:t>
      </w:r>
      <w:r w:rsidR="004751C9">
        <w:t xml:space="preserve"> </w:t>
      </w:r>
      <w:r w:rsidR="00024833">
        <w:t xml:space="preserve">the </w:t>
      </w:r>
      <w:r w:rsidR="004751C9">
        <w:t>safe</w:t>
      </w:r>
      <w:r w:rsidR="00024833">
        <w:t>ty</w:t>
      </w:r>
      <w:r w:rsidR="004751C9">
        <w:t xml:space="preserve"> of herbs and supplements with a focus on </w:t>
      </w:r>
      <w:r w:rsidR="00436F68">
        <w:t xml:space="preserve">drug-herb interactions, and </w:t>
      </w:r>
      <w:r w:rsidR="00495A37">
        <w:t xml:space="preserve">inclusion </w:t>
      </w:r>
      <w:r w:rsidR="00436F68">
        <w:t xml:space="preserve">of </w:t>
      </w:r>
      <w:r w:rsidR="00495A37">
        <w:t xml:space="preserve">cancer </w:t>
      </w:r>
      <w:r w:rsidR="00436F68">
        <w:t xml:space="preserve">specialists </w:t>
      </w:r>
      <w:r w:rsidR="00495A37">
        <w:t xml:space="preserve">who have received </w:t>
      </w:r>
      <w:r w:rsidR="00024833">
        <w:t xml:space="preserve">specific training in CIM and MC </w:t>
      </w:r>
      <w:r w:rsidR="00495A37">
        <w:fldChar w:fldCharType="begin">
          <w:fldData xml:space="preserve">PEVuZE5vdGU+PENpdGU+PEF1dGhvcj5LYXJpbTwvQXV0aG9yPjxZZWFyPjIwMjE8L1llYXI+PFJl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</w:fldData>
        </w:fldChar>
      </w:r>
      <w:r w:rsidR="00E060FB">
        <w:instrText xml:space="preserve"> ADDIN EN.CITE </w:instrText>
      </w:r>
      <w:r w:rsidR="00E060FB">
        <w:fldChar w:fldCharType="begin">
          <w:fldData xml:space="preserve">PEVuZE5vdGU+PENpdGU+PEF1dGhvcj5LYXJpbTwvQXV0aG9yPjxZZWFyPjIwMjE8L1llYXI+PFJl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</w:fldData>
        </w:fldChar>
      </w:r>
      <w:r w:rsidR="00E060FB">
        <w:instrText xml:space="preserve"> ADDIN EN.CITE.DATA </w:instrText>
      </w:r>
      <w:r w:rsidR="00E060FB">
        <w:fldChar w:fldCharType="end"/>
      </w:r>
      <w:r w:rsidR="00495A37">
        <w:fldChar w:fldCharType="separate"/>
      </w:r>
      <w:r w:rsidR="00E060FB">
        <w:rPr>
          <w:noProof/>
        </w:rPr>
        <w:t>[21]</w:t>
      </w:r>
      <w:r w:rsidR="00495A37">
        <w:fldChar w:fldCharType="end"/>
      </w:r>
      <w:r w:rsidR="00436F68">
        <w:t xml:space="preserve">. </w:t>
      </w:r>
      <w:r w:rsidR="00024833">
        <w:t xml:space="preserve"> The targeted development of pharmacy and training of dedicated HCPs to provide advice on CIM and MC would support informing the choice of 1 in 2 Australians with cancer who use CIM. </w:t>
      </w:r>
    </w:p>
    <w:p w14:paraId="0A2946CB" w14:textId="0C74D42A" w:rsidR="007178D2" w:rsidRPr="00C34816" w:rsidRDefault="007178D2">
      <w:r>
        <w:rPr>
          <w:b/>
        </w:rPr>
        <w:br w:type="page"/>
      </w:r>
    </w:p>
    <w:p w14:paraId="3A7F0FCD" w14:textId="562F915B" w:rsidR="00E972E2" w:rsidRPr="00310E2C" w:rsidRDefault="00E972E2">
      <w:pPr>
        <w:rPr>
          <w:b/>
          <w:sz w:val="24"/>
          <w:szCs w:val="24"/>
        </w:rPr>
      </w:pPr>
      <w:r w:rsidRPr="00310E2C">
        <w:rPr>
          <w:b/>
          <w:szCs w:val="24"/>
        </w:rPr>
        <w:lastRenderedPageBreak/>
        <w:t>References</w:t>
      </w:r>
      <w:r w:rsidR="00D15B75" w:rsidRPr="00310E2C">
        <w:rPr>
          <w:b/>
          <w:szCs w:val="24"/>
        </w:rPr>
        <w:t xml:space="preserve"> </w:t>
      </w:r>
    </w:p>
    <w:p w14:paraId="10CDC75E" w14:textId="77777777" w:rsidR="00310E2C" w:rsidRPr="00310E2C" w:rsidRDefault="00C22007" w:rsidP="00310E2C">
      <w:pPr>
        <w:pStyle w:val="EndNoteBibliography"/>
        <w:spacing w:after="0"/>
        <w:ind w:left="720" w:hanging="720"/>
      </w:pPr>
      <w:r>
        <w:fldChar w:fldCharType="begin"/>
      </w:r>
      <w:r>
        <w:instrText xml:space="preserve"> ADDIN EN.REFLIST </w:instrText>
      </w:r>
      <w:r>
        <w:fldChar w:fldCharType="separate"/>
      </w:r>
      <w:r w:rsidR="00310E2C" w:rsidRPr="00310E2C">
        <w:t>1.</w:t>
      </w:r>
      <w:r w:rsidR="00310E2C" w:rsidRPr="00310E2C">
        <w:tab/>
        <w:t xml:space="preserve">Amichai T, Grossman M, Richard M (2012) Lung cancer patients’ beliefs about complementary and alternative medicine in the promotion of their wellness European Journal of Oncology Nursing 16: 520-527 </w:t>
      </w:r>
    </w:p>
    <w:p w14:paraId="52AD6ECF" w14:textId="77777777" w:rsidR="00310E2C" w:rsidRPr="00310E2C" w:rsidRDefault="00310E2C" w:rsidP="00310E2C">
      <w:pPr>
        <w:pStyle w:val="EndNoteBibliography"/>
        <w:spacing w:after="0"/>
        <w:ind w:left="720" w:hanging="720"/>
      </w:pPr>
      <w:r w:rsidRPr="00310E2C">
        <w:t>2.</w:t>
      </w:r>
      <w:r w:rsidRPr="00310E2C">
        <w:tab/>
        <w:t>Arnfinsen JL, Kisa A (2021) Assessment of Norwegian physicians’ knowledge, experience and attitudes towards medical cannabis Drugs: Education, Prevention and Policy 28: 165-171 doi:10.1080/09687637.2020.1806208</w:t>
      </w:r>
    </w:p>
    <w:p w14:paraId="0666B03E" w14:textId="77777777" w:rsidR="00310E2C" w:rsidRPr="00310E2C" w:rsidRDefault="00310E2C" w:rsidP="00310E2C">
      <w:pPr>
        <w:pStyle w:val="EndNoteBibliography"/>
        <w:spacing w:after="0"/>
        <w:ind w:left="720" w:hanging="720"/>
      </w:pPr>
      <w:r w:rsidRPr="00310E2C">
        <w:t>3.</w:t>
      </w:r>
      <w:r w:rsidRPr="00310E2C">
        <w:tab/>
        <w:t xml:space="preserve">Arthur K, Belliard JC, Hardin SB, Knecht K, Chen C-S, Montgomery SJC, oncology c (2013) Reasons to use and disclose use of complementary medicine use–an insight from cancer patients 2: 81 </w:t>
      </w:r>
    </w:p>
    <w:p w14:paraId="0422A0BE" w14:textId="77777777" w:rsidR="00310E2C" w:rsidRPr="00310E2C" w:rsidRDefault="00310E2C" w:rsidP="00310E2C">
      <w:pPr>
        <w:pStyle w:val="EndNoteBibliography"/>
        <w:spacing w:after="0"/>
        <w:ind w:left="720" w:hanging="720"/>
      </w:pPr>
      <w:r w:rsidRPr="00310E2C">
        <w:t>4.</w:t>
      </w:r>
      <w:r w:rsidRPr="00310E2C">
        <w:tab/>
        <w:t>Asiimwe JB, Nagendrappa PB, Atukunda EC, Kamatenesi MM, Nambozi G, Tolo CU, Ogwang PE, Sarki AM (2021) Prevalence of the Use of Herbal Medicines among Patients with Cancer: A Systematic Review and Meta-Analysis Evidence-Based Complementary and Alternative Medicine 2021: 9963038 doi:10.1155/2021/9963038</w:t>
      </w:r>
    </w:p>
    <w:p w14:paraId="448D74B2" w14:textId="77777777" w:rsidR="00310E2C" w:rsidRPr="00310E2C" w:rsidRDefault="00310E2C" w:rsidP="00310E2C">
      <w:pPr>
        <w:pStyle w:val="EndNoteBibliography"/>
        <w:spacing w:after="0"/>
        <w:ind w:left="720" w:hanging="720"/>
      </w:pPr>
      <w:r w:rsidRPr="00310E2C">
        <w:t>5.</w:t>
      </w:r>
      <w:r w:rsidRPr="00310E2C">
        <w:tab/>
        <w:t>Bar-Lev Schleider L, Mechoulam R, Lederman V, Hilou M, Lencovsky O, Betzalel O, Shbiro L, Novack V (2018) Prospective analysis of safety and efficacy of medical cannabis in large unselected population of patients with cancer European Journal of Internal Medicine 49: 37-43 doi:10.1016/j.ejim.2018.01.023</w:t>
      </w:r>
    </w:p>
    <w:p w14:paraId="01A4D0C1" w14:textId="77777777" w:rsidR="00310E2C" w:rsidRPr="00310E2C" w:rsidRDefault="00310E2C" w:rsidP="00310E2C">
      <w:pPr>
        <w:pStyle w:val="EndNoteBibliography"/>
        <w:spacing w:after="0"/>
        <w:ind w:left="720" w:hanging="720"/>
      </w:pPr>
      <w:r w:rsidRPr="00310E2C">
        <w:t>6.</w:t>
      </w:r>
      <w:r w:rsidRPr="00310E2C">
        <w:tab/>
        <w:t>Berger CC, Johnson KF (2017) Complementary and Integrative Health Assessment for Practitioners Scale: Initial Development and Validation Journal of Mental Health Counseling 39: 305-319 doi:10.17744/mehc.39.4.03</w:t>
      </w:r>
    </w:p>
    <w:p w14:paraId="5C91DE48" w14:textId="77777777" w:rsidR="00310E2C" w:rsidRPr="00310E2C" w:rsidRDefault="00310E2C" w:rsidP="00310E2C">
      <w:pPr>
        <w:pStyle w:val="EndNoteBibliography"/>
        <w:spacing w:after="0"/>
        <w:ind w:left="720" w:hanging="720"/>
      </w:pPr>
      <w:r w:rsidRPr="00310E2C">
        <w:t>7.</w:t>
      </w:r>
      <w:r w:rsidRPr="00310E2C">
        <w:tab/>
        <w:t xml:space="preserve">Bocock C, Reeder AI, Perez D, Trevena J (2011) Beliefs of New Zealand doctors about integrative medicine for cancer treatment Integrative cancer therapies 10: 280-288 </w:t>
      </w:r>
    </w:p>
    <w:p w14:paraId="5CBE3954" w14:textId="77777777" w:rsidR="00310E2C" w:rsidRPr="00310E2C" w:rsidRDefault="00310E2C" w:rsidP="00310E2C">
      <w:pPr>
        <w:pStyle w:val="EndNoteBibliography"/>
        <w:spacing w:after="0"/>
        <w:ind w:left="720" w:hanging="720"/>
      </w:pPr>
      <w:r w:rsidRPr="00310E2C">
        <w:t>8.</w:t>
      </w:r>
      <w:r w:rsidRPr="00310E2C">
        <w:tab/>
        <w:t>Braun IM, Wright A, Peteet J, Meyer FL, Yuppa DP, Bolcic-Jankovic D, LeBlanc J, Chang Y, Yu L, Nayak MM, Tulsky JA, Suzuki J, Nabati L, Campbell EG (2018) Medical Oncologists' Beliefs, Practices, and Knowledge Regarding Marijuana Used Therapeutically: A Nationally Representative Survey Study Journal of clinical oncology : official journal of the American Society of Clinical Oncology 36: 1957-1962 doi:10.1200/JCO.2017.76.1221</w:t>
      </w:r>
    </w:p>
    <w:p w14:paraId="0616BB51" w14:textId="77777777" w:rsidR="00310E2C" w:rsidRPr="00310E2C" w:rsidRDefault="00310E2C" w:rsidP="00310E2C">
      <w:pPr>
        <w:pStyle w:val="EndNoteBibliography"/>
        <w:spacing w:after="0"/>
        <w:ind w:left="720" w:hanging="720"/>
      </w:pPr>
      <w:r w:rsidRPr="00310E2C">
        <w:t>9.</w:t>
      </w:r>
      <w:r w:rsidRPr="00310E2C">
        <w:tab/>
        <w:t>Christina J, Abigail W, Cuthbertson LA (2016) Nurses’ Knowledge and Attitudes toward Complementary Therapies for Cancer: A Review of the Literature Asia-Pacific Journal of Oncology Nursing 3: 241-251 doi:10.4103/2347-5625.189816</w:t>
      </w:r>
    </w:p>
    <w:p w14:paraId="182F1791" w14:textId="77777777" w:rsidR="00310E2C" w:rsidRPr="00310E2C" w:rsidRDefault="00310E2C" w:rsidP="00310E2C">
      <w:pPr>
        <w:pStyle w:val="EndNoteBibliography"/>
        <w:spacing w:after="0"/>
        <w:ind w:left="720" w:hanging="720"/>
      </w:pPr>
      <w:r w:rsidRPr="00310E2C">
        <w:t>10.</w:t>
      </w:r>
      <w:r w:rsidRPr="00310E2C">
        <w:tab/>
        <w:t>Crudup T, Li L, Dorr JW, Lawson E, Stout R, Niknam PV, Jones J, Steen RG, Casner S, Lu LL, Wang Y, Scott J, Zanine S, Robertshaw S, Broderick G, Singh S, Lu J, Zhou L, Palommella V, Harris T, Hanamirian M, Reddy MS, Cowgill B, Rice J, Nagaraja A, Jonas W (2021) Breast Cancer Survivorship and Level of Institutional Involvement Utilizing Integrative Oncology Journal of Oncology 2021: 4746712 doi:10.1155/2021/4746712</w:t>
      </w:r>
    </w:p>
    <w:p w14:paraId="293A7858" w14:textId="77777777" w:rsidR="00310E2C" w:rsidRPr="00310E2C" w:rsidRDefault="00310E2C" w:rsidP="00310E2C">
      <w:pPr>
        <w:pStyle w:val="EndNoteBibliography"/>
        <w:spacing w:after="0"/>
        <w:ind w:left="720" w:hanging="720"/>
      </w:pPr>
      <w:r w:rsidRPr="00310E2C">
        <w:t>11.</w:t>
      </w:r>
      <w:r w:rsidRPr="00310E2C">
        <w:tab/>
        <w:t>Ee C, Cave AE, Naidoo D, Boyages J (2019) Prevalence of and attitudes towards complementary therapy use for weight after breast cancer in Australia: a national survey BMC complementary and alternative medicine 19: 332 doi:10.1186/s12906-019-2747-6</w:t>
      </w:r>
    </w:p>
    <w:p w14:paraId="63F0E475" w14:textId="77777777" w:rsidR="00310E2C" w:rsidRPr="00310E2C" w:rsidRDefault="00310E2C" w:rsidP="00310E2C">
      <w:pPr>
        <w:pStyle w:val="EndNoteBibliography"/>
        <w:spacing w:after="0"/>
        <w:ind w:left="720" w:hanging="720"/>
      </w:pPr>
      <w:r w:rsidRPr="00310E2C">
        <w:t>12.</w:t>
      </w:r>
      <w:r w:rsidRPr="00310E2C">
        <w:tab/>
        <w:t>Filetti M, Trapani D, Cortellini A, Cofini V, Necozione S, Pinato DJ, Porzio G, Marchetti P, Giusti R (2021) Knowledge and attitudes of Italian medical oncologists and palliative care physicians toward medical use of cannabis in cancer care: a national survey Support Care Cancer 29: 7845-7854 doi:10.1007/s00520-021-06383-7</w:t>
      </w:r>
    </w:p>
    <w:p w14:paraId="720FED5D" w14:textId="01B53F5C" w:rsidR="00310E2C" w:rsidRPr="00310E2C" w:rsidRDefault="00310E2C" w:rsidP="00310E2C">
      <w:pPr>
        <w:pStyle w:val="EndNoteBibliography"/>
        <w:spacing w:after="0"/>
        <w:ind w:left="720" w:hanging="720"/>
      </w:pPr>
      <w:r w:rsidRPr="00310E2C">
        <w:t>13.</w:t>
      </w:r>
      <w:r w:rsidRPr="00310E2C">
        <w:tab/>
        <w:t>Gall A, Anderson K, Diaz A, Matthews V, Adams J, Taylor T, Garvey G (2019) Exploring traditional and complementary medicine use by Indigenous Australian women undergoing gynaecological cancer investigations Complementary Therapies in Clinical Practice 36: 88-93 doi:</w:t>
      </w:r>
      <w:hyperlink r:id="rId10" w:history="1">
        <w:r w:rsidRPr="00310E2C">
          <w:rPr>
            <w:rStyle w:val="Hyperlink"/>
          </w:rPr>
          <w:t>https://doi.org/10.1016/j.ctcp.2019.06.005</w:t>
        </w:r>
      </w:hyperlink>
    </w:p>
    <w:p w14:paraId="13D92726" w14:textId="77777777" w:rsidR="00310E2C" w:rsidRPr="00310E2C" w:rsidRDefault="00310E2C" w:rsidP="00310E2C">
      <w:pPr>
        <w:pStyle w:val="EndNoteBibliography"/>
        <w:spacing w:after="0"/>
        <w:ind w:left="720" w:hanging="720"/>
      </w:pPr>
      <w:r w:rsidRPr="00310E2C">
        <w:t>14.</w:t>
      </w:r>
      <w:r w:rsidRPr="00310E2C">
        <w:tab/>
        <w:t>Ghaferi AA, Schwartz TA, Pawlik TM (2021) STROBE Reporting Guidelines for Observational Studies JAMA Surg 156: 577-578 doi:10.1001/jamasurg.2021.0528</w:t>
      </w:r>
    </w:p>
    <w:p w14:paraId="100415C7" w14:textId="77777777" w:rsidR="00310E2C" w:rsidRPr="00310E2C" w:rsidRDefault="00310E2C" w:rsidP="00310E2C">
      <w:pPr>
        <w:pStyle w:val="EndNoteBibliography"/>
        <w:spacing w:after="0"/>
        <w:ind w:left="720" w:hanging="720"/>
      </w:pPr>
      <w:r w:rsidRPr="00310E2C">
        <w:lastRenderedPageBreak/>
        <w:t>15.</w:t>
      </w:r>
      <w:r w:rsidRPr="00310E2C">
        <w:tab/>
        <w:t xml:space="preserve">Grant SJ, Marthick M, Lacey J (2018) Establishing an integrative oncology service in the Australian healthcare setting—the Chris O’Brien Lifehouse Hospital experience Support Care Cancer: 1-8 </w:t>
      </w:r>
    </w:p>
    <w:p w14:paraId="55DA3B4E" w14:textId="77777777" w:rsidR="00310E2C" w:rsidRPr="00310E2C" w:rsidRDefault="00310E2C" w:rsidP="00310E2C">
      <w:pPr>
        <w:pStyle w:val="EndNoteBibliography"/>
        <w:spacing w:after="0"/>
        <w:ind w:left="720" w:hanging="720"/>
      </w:pPr>
      <w:r w:rsidRPr="00310E2C">
        <w:t>16.</w:t>
      </w:r>
      <w:r w:rsidRPr="00310E2C">
        <w:tab/>
        <w:t>Harnett J, Le TQ, Smith L, Krass I (2018) Perceptions, opinions and knowledge of pharmacists towards the use of complementary medicines by people living with cancer Int J Clin Pharm 40: 1272-1280 doi:10.1007/s11096-018-0645-5</w:t>
      </w:r>
    </w:p>
    <w:p w14:paraId="3FA084EB" w14:textId="77777777" w:rsidR="00310E2C" w:rsidRPr="00310E2C" w:rsidRDefault="00310E2C" w:rsidP="00310E2C">
      <w:pPr>
        <w:pStyle w:val="EndNoteBibliography"/>
        <w:spacing w:after="0"/>
        <w:ind w:left="720" w:hanging="720"/>
      </w:pPr>
      <w:r w:rsidRPr="00310E2C">
        <w:t>17.</w:t>
      </w:r>
      <w:r w:rsidRPr="00310E2C">
        <w:tab/>
        <w:t xml:space="preserve">Hewa-Gamage D, Blaschke S, Drosdowsky A, Koproski T, Braun A, Ellen S (2019) A Cross-sectional Survey of Health Professionals' Attitudes toward Medicinal Cannabis Use as Part of Cancer Management J Law Med 26: 815-824 </w:t>
      </w:r>
    </w:p>
    <w:p w14:paraId="66785ABC" w14:textId="77777777" w:rsidR="00310E2C" w:rsidRPr="00310E2C" w:rsidRDefault="00310E2C" w:rsidP="00310E2C">
      <w:pPr>
        <w:pStyle w:val="EndNoteBibliography"/>
        <w:spacing w:after="0"/>
        <w:ind w:left="720" w:hanging="720"/>
      </w:pPr>
      <w:r w:rsidRPr="00310E2C">
        <w:t>18.</w:t>
      </w:r>
      <w:r w:rsidRPr="00310E2C">
        <w:tab/>
        <w:t>Hunter J, Ussher J, Parton C, Kellett A, Smith C, Delaney G, Oyston E (2018) Australian integrative oncology services: a mixed-method study exploring the views of cancer survivors BMC complementary and alternative medicine 18: 153 doi:10.1186/s12906-018-2209-6</w:t>
      </w:r>
    </w:p>
    <w:p w14:paraId="3696A4AA" w14:textId="77777777" w:rsidR="00310E2C" w:rsidRPr="00310E2C" w:rsidRDefault="00310E2C" w:rsidP="00310E2C">
      <w:pPr>
        <w:pStyle w:val="EndNoteBibliography"/>
        <w:spacing w:after="0"/>
        <w:ind w:left="720" w:hanging="720"/>
      </w:pPr>
      <w:r w:rsidRPr="00310E2C">
        <w:t>19.</w:t>
      </w:r>
      <w:r w:rsidRPr="00310E2C">
        <w:tab/>
        <w:t>Jung AY, Cai X, Thoene K, Obi N, Jaskulski S, Behrens S, Flesch-Janys D, Chang-Claude J (2019) Antioxidant supplementation and breast cancer prognosis in postmenopausal women undergoing chemotherapy and radiation therapy The American journal of clinical nutrition 109: 69-78 doi:10.1093/ajcn/nqy223</w:t>
      </w:r>
    </w:p>
    <w:p w14:paraId="4DF3466F" w14:textId="77777777" w:rsidR="00310E2C" w:rsidRPr="00310E2C" w:rsidRDefault="00310E2C" w:rsidP="00310E2C">
      <w:pPr>
        <w:pStyle w:val="EndNoteBibliography"/>
        <w:spacing w:after="0"/>
        <w:ind w:left="720" w:hanging="720"/>
      </w:pPr>
      <w:r w:rsidRPr="00310E2C">
        <w:t>20.</w:t>
      </w:r>
      <w:r w:rsidRPr="00310E2C">
        <w:tab/>
        <w:t>Karanges EA, Suraev A, Elias N, Manocha R, McGregor IS (2018) Knowledge and attitudes of Australian general practitioners towards medicinal cannabis: a cross-sectional survey BMJ Open 8: e022101 doi:10.1136/bmjopen-2018-022101</w:t>
      </w:r>
    </w:p>
    <w:p w14:paraId="4FE47FFC" w14:textId="77777777" w:rsidR="00310E2C" w:rsidRPr="00310E2C" w:rsidRDefault="00310E2C" w:rsidP="00310E2C">
      <w:pPr>
        <w:pStyle w:val="EndNoteBibliography"/>
        <w:spacing w:after="0"/>
        <w:ind w:left="720" w:hanging="720"/>
      </w:pPr>
      <w:r w:rsidRPr="00310E2C">
        <w:t>21.</w:t>
      </w:r>
      <w:r w:rsidRPr="00310E2C">
        <w:tab/>
        <w:t>Karim S, Benn R, Carlson LE, Fouladbakhsh J, Greenlee H, Harris R, Henry NL, Jolly S, Mayhew S, Spratke L, Walker EM, Zebrack B, Zick SM (2021) Integrative Oncology Education: An Emerging Competency for Oncology Providers Current oncology (Toronto, Ont) 28: 853-862 doi:10.3390/curroncol28010084</w:t>
      </w:r>
    </w:p>
    <w:p w14:paraId="6CAD9345" w14:textId="48D40E5B" w:rsidR="00310E2C" w:rsidRPr="00310E2C" w:rsidRDefault="00310E2C" w:rsidP="00310E2C">
      <w:pPr>
        <w:pStyle w:val="EndNoteBibliography"/>
        <w:spacing w:after="0"/>
        <w:ind w:left="720" w:hanging="720"/>
      </w:pPr>
      <w:r w:rsidRPr="00310E2C">
        <w:t>22.</w:t>
      </w:r>
      <w:r w:rsidRPr="00310E2C">
        <w:tab/>
        <w:t>Keene MR, Heslop IM, Sabesan SS, Glass BD (2019) Complementary and alternative medicine use in cancer: A systematic review Complementary Therapies in Clinical Practice 35: 33-47 doi:</w:t>
      </w:r>
      <w:hyperlink r:id="rId11" w:history="1">
        <w:r w:rsidRPr="00310E2C">
          <w:rPr>
            <w:rStyle w:val="Hyperlink"/>
          </w:rPr>
          <w:t>https://doi.org/10.1016/j.ctcp.2019.01.004</w:t>
        </w:r>
      </w:hyperlink>
    </w:p>
    <w:p w14:paraId="100A9506" w14:textId="77777777" w:rsidR="00310E2C" w:rsidRPr="00310E2C" w:rsidRDefault="00310E2C" w:rsidP="00310E2C">
      <w:pPr>
        <w:pStyle w:val="EndNoteBibliography"/>
        <w:spacing w:after="0"/>
        <w:ind w:left="720" w:hanging="720"/>
      </w:pPr>
      <w:r w:rsidRPr="00310E2C">
        <w:t>23.</w:t>
      </w:r>
      <w:r w:rsidRPr="00310E2C">
        <w:tab/>
        <w:t>Keene MR, Heslop IM, Sabesan SS, Glass BD (2020) Knowledge, attitudes and practices of health professionals toward complementary and alternative medicine in cancer care – a systematic review Journal of Communication in Healthcare 13: 205-218 doi:10.1080/17538068.2020.1755202</w:t>
      </w:r>
    </w:p>
    <w:p w14:paraId="4443D5F2" w14:textId="3C4CEADF" w:rsidR="00310E2C" w:rsidRPr="00310E2C" w:rsidRDefault="00310E2C" w:rsidP="00310E2C">
      <w:pPr>
        <w:pStyle w:val="EndNoteBibliography"/>
        <w:spacing w:after="0"/>
        <w:ind w:left="720" w:hanging="720"/>
      </w:pPr>
      <w:r w:rsidRPr="00310E2C">
        <w:t>24.</w:t>
      </w:r>
      <w:r w:rsidRPr="00310E2C">
        <w:tab/>
        <w:t>Keene MR, Heslop IM, Sabesan SS, Glass BD (2022) Knowledge, attitudes, and practices of Australian oncology health professionals on complementary medicines Journal of Pharmacy Practice and Research n/a doi:</w:t>
      </w:r>
      <w:hyperlink r:id="rId12" w:history="1">
        <w:r w:rsidRPr="00310E2C">
          <w:rPr>
            <w:rStyle w:val="Hyperlink"/>
          </w:rPr>
          <w:t>https://doi.org/10.1002/jppr.1838</w:t>
        </w:r>
      </w:hyperlink>
    </w:p>
    <w:p w14:paraId="3DCE7069" w14:textId="77777777" w:rsidR="00310E2C" w:rsidRPr="00310E2C" w:rsidRDefault="00310E2C" w:rsidP="00310E2C">
      <w:pPr>
        <w:pStyle w:val="EndNoteBibliography"/>
        <w:spacing w:after="0"/>
        <w:ind w:left="720" w:hanging="720"/>
      </w:pPr>
      <w:r w:rsidRPr="00310E2C">
        <w:t>25.</w:t>
      </w:r>
      <w:r w:rsidRPr="00310E2C">
        <w:tab/>
        <w:t>Klafke N, Eliott JA, Wittert GA, Olver IN (2012) Prevalence and predictors of complementary and alternative medicine (CAM) use by men in Australian cancer outpatient services Annals of Oncology 23: 1571-1578 doi:10.1093/annonc/mdr521</w:t>
      </w:r>
    </w:p>
    <w:p w14:paraId="012BD768" w14:textId="77777777" w:rsidR="00310E2C" w:rsidRPr="00310E2C" w:rsidRDefault="00310E2C" w:rsidP="00310E2C">
      <w:pPr>
        <w:pStyle w:val="EndNoteBibliography"/>
        <w:spacing w:after="0"/>
        <w:ind w:left="720" w:hanging="720"/>
      </w:pPr>
      <w:r w:rsidRPr="00310E2C">
        <w:t>26.</w:t>
      </w:r>
      <w:r w:rsidRPr="00310E2C">
        <w:tab/>
        <w:t>Lintzeris N, Mills L, Suraev A, Bravo M, Arkell T, Arnold JC, Benson MJ, McGregor IS (2020) Medical cannabis use in the Australian community following introduction of legal access: the 2018–2019 Online Cross-Sectional Cannabis as Medicine Survey (CAMS-18) Harm Reduction Journal 17: 37 doi:10.1186/s12954-020-00377-0</w:t>
      </w:r>
    </w:p>
    <w:p w14:paraId="767D06BB" w14:textId="77777777" w:rsidR="00310E2C" w:rsidRPr="00310E2C" w:rsidRDefault="00310E2C" w:rsidP="00310E2C">
      <w:pPr>
        <w:pStyle w:val="EndNoteBibliography"/>
        <w:spacing w:after="0"/>
        <w:ind w:left="720" w:hanging="720"/>
      </w:pPr>
      <w:r w:rsidRPr="00310E2C">
        <w:t>27.</w:t>
      </w:r>
      <w:r w:rsidRPr="00310E2C">
        <w:tab/>
        <w:t>Mao JJ, Ismaila N, Bao T, Barton D, Ben-Arye E, Garland EL, Greenlee H, Leblanc T, Lee RT, Lopez AM, Loprinzi C, Lyman GH, MacLeod J, Master VA, Ramchandran K, Wagner LI, Walker EM, Bruner DW, Witt CM, Bruera E (2022) Integrative Medicine for Pain Management in Oncology: Society for Integrative Oncology–ASCO Guideline Journal of Clinical Oncology: JCO.22.01357 doi:10.1200/JCO.22.01357</w:t>
      </w:r>
    </w:p>
    <w:p w14:paraId="75B87468" w14:textId="77777777" w:rsidR="00310E2C" w:rsidRPr="00310E2C" w:rsidRDefault="00310E2C" w:rsidP="00310E2C">
      <w:pPr>
        <w:pStyle w:val="EndNoteBibliography"/>
        <w:spacing w:after="0"/>
        <w:ind w:left="720" w:hanging="720"/>
      </w:pPr>
      <w:r w:rsidRPr="00310E2C">
        <w:t>28.</w:t>
      </w:r>
      <w:r w:rsidRPr="00310E2C">
        <w:tab/>
        <w:t xml:space="preserve">Newell S, Sanson-Fisher RW (2000) Australian oncologists' self-reported knowledge and attitudes about non-traditional therapies used by cancer patients The Medical journal of Australia 172: 110-113 </w:t>
      </w:r>
    </w:p>
    <w:p w14:paraId="58D6998E" w14:textId="77777777" w:rsidR="00310E2C" w:rsidRPr="00310E2C" w:rsidRDefault="00310E2C" w:rsidP="00310E2C">
      <w:pPr>
        <w:pStyle w:val="EndNoteBibliography"/>
        <w:spacing w:after="0"/>
        <w:ind w:left="720" w:hanging="720"/>
      </w:pPr>
      <w:r w:rsidRPr="00310E2C">
        <w:t>29.</w:t>
      </w:r>
      <w:r w:rsidRPr="00310E2C">
        <w:tab/>
        <w:t>Oliver SJ (2013) The role of traditional medicine practice in primary health care within Aboriginal Australia: a review of the literature Journal of ethnobiology and ethnomedicine 9: 46 doi:10.1186/1746-4269-9-46</w:t>
      </w:r>
    </w:p>
    <w:p w14:paraId="2B0133B6" w14:textId="77777777" w:rsidR="00310E2C" w:rsidRPr="00310E2C" w:rsidRDefault="00310E2C" w:rsidP="00310E2C">
      <w:pPr>
        <w:pStyle w:val="EndNoteBibliography"/>
        <w:spacing w:after="0"/>
        <w:ind w:left="720" w:hanging="720"/>
      </w:pPr>
      <w:r w:rsidRPr="00310E2C">
        <w:lastRenderedPageBreak/>
        <w:t>30.</w:t>
      </w:r>
      <w:r w:rsidRPr="00310E2C">
        <w:tab/>
        <w:t xml:space="preserve">Oskay-Özcelik G, Lehmacher W, Könsgen D, Christ H, Kaufmann M, Lichtenegger W, Bamberg M, Wallwiener D, Overkamp F, Diedrich KJAoo (2007) Breast cancer patients' expectations in respect of the physician–patient relationship and treatment management results of a survey of 617 patients 18: 479-484 </w:t>
      </w:r>
    </w:p>
    <w:p w14:paraId="4E5C1CB0" w14:textId="77777777" w:rsidR="00310E2C" w:rsidRPr="00310E2C" w:rsidRDefault="00310E2C" w:rsidP="00310E2C">
      <w:pPr>
        <w:pStyle w:val="EndNoteBibliography"/>
        <w:spacing w:after="0"/>
        <w:ind w:left="720" w:hanging="720"/>
      </w:pPr>
      <w:r w:rsidRPr="00310E2C">
        <w:t>31.</w:t>
      </w:r>
      <w:r w:rsidRPr="00310E2C">
        <w:tab/>
        <w:t xml:space="preserve">Roberts CS, Baker F, Hann D, Runfola J, Witt C, McDonald J, Livingston ML, Ruiterman J, Ampela R, Kaw OC (2006) Patient-physician communication regarding use of complementary therapies during cancer treatment Journal of Psychosocial Oncology 23: 35-60 </w:t>
      </w:r>
    </w:p>
    <w:p w14:paraId="627C0657" w14:textId="77777777" w:rsidR="00310E2C" w:rsidRPr="00310E2C" w:rsidRDefault="00310E2C" w:rsidP="00310E2C">
      <w:pPr>
        <w:pStyle w:val="EndNoteBibliography"/>
        <w:spacing w:after="0"/>
        <w:ind w:left="720" w:hanging="720"/>
      </w:pPr>
      <w:r w:rsidRPr="00310E2C">
        <w:t>32.</w:t>
      </w:r>
      <w:r w:rsidRPr="00310E2C">
        <w:tab/>
        <w:t xml:space="preserve">Roter DL, Yost KJ, O’Byrne T, Branda M, Leppin A, Kimball B, Fernandez C, Jatoi A, Kumbamu A, Montori V (2016) Communication predictors and consequences of complementary and alternative medicine (CAM) discussions in oncology visits Patient Educ Couns 99: 1519-1525 </w:t>
      </w:r>
    </w:p>
    <w:p w14:paraId="2DDF8670" w14:textId="77777777" w:rsidR="00310E2C" w:rsidRPr="00310E2C" w:rsidRDefault="00310E2C" w:rsidP="00310E2C">
      <w:pPr>
        <w:pStyle w:val="EndNoteBibliography"/>
        <w:spacing w:after="0"/>
        <w:ind w:left="720" w:hanging="720"/>
      </w:pPr>
      <w:r w:rsidRPr="00310E2C">
        <w:t>33.</w:t>
      </w:r>
      <w:r w:rsidRPr="00310E2C">
        <w:tab/>
        <w:t>Samuels N, Ben-Arye E, Maimon Y, Berger R (2017) Unmonitored use of herbal medicine by patients with breast cancer: reframing expectations Journal of cancer research and clinical oncology 143: 2267-2273 doi:10.1007/s00432-017-2471-x</w:t>
      </w:r>
    </w:p>
    <w:p w14:paraId="57BE5631" w14:textId="77777777" w:rsidR="00310E2C" w:rsidRPr="00310E2C" w:rsidRDefault="00310E2C" w:rsidP="00310E2C">
      <w:pPr>
        <w:pStyle w:val="EndNoteBibliography"/>
        <w:spacing w:after="0"/>
        <w:ind w:left="720" w:hanging="720"/>
      </w:pPr>
      <w:r w:rsidRPr="00310E2C">
        <w:t>34.</w:t>
      </w:r>
      <w:r w:rsidRPr="00310E2C">
        <w:tab/>
        <w:t>Segev Y, Lavie O, Stein N, Saliba W, Samuels N, Shalabna E, Raz OG, Schiff E, Ben-Arye E (2021) Correlation between an integrative oncology treatment program and survival in patients with advanced gynecological cancer Support Care Cancer 29: 4055-4064 doi:10.1007/s00520-020-05961-5</w:t>
      </w:r>
    </w:p>
    <w:p w14:paraId="74D3B030" w14:textId="77777777" w:rsidR="00310E2C" w:rsidRPr="00310E2C" w:rsidRDefault="00310E2C" w:rsidP="00310E2C">
      <w:pPr>
        <w:pStyle w:val="EndNoteBibliography"/>
        <w:spacing w:after="0"/>
        <w:ind w:left="720" w:hanging="720"/>
      </w:pPr>
      <w:r w:rsidRPr="00310E2C">
        <w:t>35.</w:t>
      </w:r>
      <w:r w:rsidRPr="00310E2C">
        <w:tab/>
        <w:t xml:space="preserve">Shalom-Sharabi I, Lavie O, Samuels N, Keinan-Boker L, Lev E, Ben-Arye EJJoCR, Oncology C (2017) Can complementary medicine increase adherence to chemotherapy dosing protocol? A controlled study in an integrative oncology setting 143: 2535-2543 </w:t>
      </w:r>
    </w:p>
    <w:p w14:paraId="3A050B42" w14:textId="77777777" w:rsidR="00310E2C" w:rsidRPr="00310E2C" w:rsidRDefault="00310E2C" w:rsidP="00310E2C">
      <w:pPr>
        <w:pStyle w:val="EndNoteBibliography"/>
        <w:spacing w:after="0"/>
        <w:ind w:left="720" w:hanging="720"/>
      </w:pPr>
      <w:r w:rsidRPr="00310E2C">
        <w:t>36.</w:t>
      </w:r>
      <w:r w:rsidRPr="00310E2C">
        <w:tab/>
        <w:t xml:space="preserve">Smith CA, Hunter J, Delaney GP, Ussher JM, Templeman K, Grant S, Oyston E (2018) Integrative oncology and complementary medicine cancer services in Australia: findings from a national cross-sectional survey BMC Complementary &amp; Alternative Medicine 18: 289 </w:t>
      </w:r>
    </w:p>
    <w:p w14:paraId="51FA7848" w14:textId="77777777" w:rsidR="00310E2C" w:rsidRPr="00310E2C" w:rsidRDefault="00310E2C" w:rsidP="00310E2C">
      <w:pPr>
        <w:pStyle w:val="EndNoteBibliography"/>
        <w:spacing w:after="0"/>
        <w:ind w:left="720" w:hanging="720"/>
      </w:pPr>
      <w:r w:rsidRPr="00310E2C">
        <w:t>37.</w:t>
      </w:r>
      <w:r w:rsidRPr="00310E2C">
        <w:tab/>
        <w:t>Stie M, Jensen LH, Delmar C, Norgaard B (2020) Open dialogue about complementary and alternative medicine (CAM) integrated in conventional oncology care, characteristics and impact. A systematic review Patient Educ Couns 103: 2224-2234 doi:10.1016/j.pec.2020.06.003</w:t>
      </w:r>
    </w:p>
    <w:p w14:paraId="4BF41D0D" w14:textId="76697584" w:rsidR="00310E2C" w:rsidRPr="00310E2C" w:rsidRDefault="00310E2C" w:rsidP="00310E2C">
      <w:pPr>
        <w:pStyle w:val="EndNoteBibliography"/>
        <w:spacing w:after="0"/>
        <w:ind w:left="720" w:hanging="720"/>
      </w:pPr>
      <w:r w:rsidRPr="00310E2C">
        <w:t>38.</w:t>
      </w:r>
      <w:r w:rsidRPr="00310E2C">
        <w:tab/>
        <w:t>Stomski NJ, Petterson A, Kristjanson L, Lobb EA, Phillips M, Williams A, Morrison P, Joske D (2018) The effect of self-selected complementary therapies on cancer patients’ quality of life and symptom distress: A prospective cohort study in an integrative oncology setting Complementary Therapies in Medicine 37: 1-5 doi:</w:t>
      </w:r>
      <w:hyperlink r:id="rId13" w:history="1">
        <w:r w:rsidRPr="00310E2C">
          <w:rPr>
            <w:rStyle w:val="Hyperlink"/>
          </w:rPr>
          <w:t>https://doi.org/10.1016/j.ctim.2018.01.006</w:t>
        </w:r>
      </w:hyperlink>
    </w:p>
    <w:p w14:paraId="3D0057AB" w14:textId="77777777" w:rsidR="00310E2C" w:rsidRPr="00310E2C" w:rsidRDefault="00310E2C" w:rsidP="00310E2C">
      <w:pPr>
        <w:pStyle w:val="EndNoteBibliography"/>
        <w:spacing w:after="0"/>
        <w:ind w:left="720" w:hanging="720"/>
      </w:pPr>
      <w:r w:rsidRPr="00310E2C">
        <w:t>39.</w:t>
      </w:r>
      <w:r w:rsidRPr="00310E2C">
        <w:tab/>
        <w:t>Tank M, Franz K, Cereda E, Norman K (2021) Dietary supplement use in ambulatory cancer patients: a survey on prevalence, motivation and attitudes Journal of cancer research and clinical oncology 147: 1917-1925 doi:10.1007/s00432-021-03594-7</w:t>
      </w:r>
    </w:p>
    <w:p w14:paraId="17CEAA90" w14:textId="77777777" w:rsidR="00310E2C" w:rsidRPr="00310E2C" w:rsidRDefault="00310E2C" w:rsidP="00310E2C">
      <w:pPr>
        <w:pStyle w:val="EndNoteBibliography"/>
        <w:spacing w:after="0"/>
        <w:ind w:left="720" w:hanging="720"/>
      </w:pPr>
      <w:r w:rsidRPr="00310E2C">
        <w:t>40.</w:t>
      </w:r>
      <w:r w:rsidRPr="00310E2C">
        <w:tab/>
        <w:t xml:space="preserve">Tasaki K, Maskarinec G, Shumay DM, Tatsumura Y, Kakai H (2002) Communication between physicians and cancer patients about complementary and alternative medicine: exploring patients' perspectives Psycho‐Oncology 11: 212-220 </w:t>
      </w:r>
    </w:p>
    <w:p w14:paraId="3B35CE51" w14:textId="77777777" w:rsidR="00310E2C" w:rsidRPr="00310E2C" w:rsidRDefault="00310E2C" w:rsidP="00310E2C">
      <w:pPr>
        <w:pStyle w:val="EndNoteBibliography"/>
        <w:spacing w:after="0"/>
        <w:ind w:left="720" w:hanging="720"/>
      </w:pPr>
      <w:r w:rsidRPr="00310E2C">
        <w:t>41.</w:t>
      </w:r>
      <w:r w:rsidRPr="00310E2C">
        <w:tab/>
        <w:t>Thomae AV, Rogge AA, Helmer SM, Icke K, Witt CM (2022) Development, Implementation, and Evaluation of an e-Learning in Integrative Oncology for Physicians and Students Involving Experts and Learners: Experiences and Recommendations Journal of cancer education : the official journal of the American Association for Cancer Education: 1-8 doi:10.1007/s13187-022-02189-1</w:t>
      </w:r>
    </w:p>
    <w:p w14:paraId="525FDA4F" w14:textId="77777777" w:rsidR="00310E2C" w:rsidRPr="00310E2C" w:rsidRDefault="00310E2C" w:rsidP="00310E2C">
      <w:pPr>
        <w:pStyle w:val="EndNoteBibliography"/>
        <w:spacing w:after="0"/>
        <w:ind w:left="720" w:hanging="720"/>
      </w:pPr>
      <w:r w:rsidRPr="00310E2C">
        <w:t>42.</w:t>
      </w:r>
      <w:r w:rsidRPr="00310E2C">
        <w:tab/>
        <w:t>Wilson A, Davis C (2022) Attitudes of Cancer Patients to Medicinal Cannabis Use: A Qualitative Study Australian Social Work 75: 192-204 doi:10.1080/0312407X.2021.1904264</w:t>
      </w:r>
    </w:p>
    <w:p w14:paraId="2AFD1569" w14:textId="77777777" w:rsidR="00310E2C" w:rsidRPr="00310E2C" w:rsidRDefault="00310E2C" w:rsidP="00310E2C">
      <w:pPr>
        <w:pStyle w:val="EndNoteBibliography"/>
        <w:spacing w:after="0"/>
        <w:ind w:left="720" w:hanging="720"/>
      </w:pPr>
      <w:r w:rsidRPr="00310E2C">
        <w:t>43.</w:t>
      </w:r>
      <w:r w:rsidRPr="00310E2C">
        <w:tab/>
        <w:t>Witt CM, Balneaves LG, Cardoso MJ, Cohen L, Greenlee H, Johnstone P, Kucuk O, Mailman J, Mao JJ (2017) A Comprehensive Definition for Integrative Oncology J Natl Cancer Inst Monogr 2017 doi:10.1093/jncimonographs/lgx012</w:t>
      </w:r>
    </w:p>
    <w:p w14:paraId="7006589B" w14:textId="77777777" w:rsidR="00310E2C" w:rsidRPr="00310E2C" w:rsidRDefault="00310E2C" w:rsidP="00310E2C">
      <w:pPr>
        <w:pStyle w:val="EndNoteBibliography"/>
        <w:spacing w:after="0"/>
        <w:ind w:left="720" w:hanging="720"/>
      </w:pPr>
      <w:r w:rsidRPr="00310E2C">
        <w:t>44.</w:t>
      </w:r>
      <w:r w:rsidRPr="00310E2C">
        <w:tab/>
        <w:t xml:space="preserve">Witt CM, Balneaves LG, Carlson LE, Cohen M, Deng G, Fouladbakhsh JM, Kinney AY, Mehta A, Mailman J, Pole L (2022) Education competencies for integrative oncology—results of a </w:t>
      </w:r>
      <w:r w:rsidRPr="00310E2C">
        <w:lastRenderedPageBreak/>
        <w:t xml:space="preserve">systematic review and an international and interprofessional consensus procedure Journal of Cancer Education 37: 499-507 </w:t>
      </w:r>
    </w:p>
    <w:p w14:paraId="2A9886CA" w14:textId="77777777" w:rsidR="00310E2C" w:rsidRPr="00310E2C" w:rsidRDefault="00310E2C" w:rsidP="00310E2C">
      <w:pPr>
        <w:pStyle w:val="EndNoteBibliography"/>
        <w:ind w:left="720" w:hanging="720"/>
      </w:pPr>
      <w:r w:rsidRPr="00310E2C">
        <w:t>45.</w:t>
      </w:r>
      <w:r w:rsidRPr="00310E2C">
        <w:tab/>
        <w:t>Yun H, Sun L, Mao JJ (2017) Growth of Integrative Medicine at Leading Cancer Centers Between 2009 and 2016: A Systematic Analysis of NCI-Designated Comprehensive Cancer Center Websites J Natl Cancer Inst Monogr 2017 doi:10.1093/jncimonographs/lgx004</w:t>
      </w:r>
    </w:p>
    <w:p w14:paraId="181EA0A6" w14:textId="239F1FED" w:rsidR="00DC2F5C" w:rsidRDefault="00C22007">
      <w:r>
        <w:fldChar w:fldCharType="end"/>
      </w:r>
    </w:p>
    <w:p w14:paraId="751BEDD2" w14:textId="3BE04694" w:rsidR="00EB55C2" w:rsidRDefault="006172EA">
      <w:r>
        <w:rPr>
          <w:b/>
        </w:rPr>
        <w:t>Statements and Declarations</w:t>
      </w:r>
      <w:r>
        <w:t xml:space="preserve"> </w:t>
      </w:r>
    </w:p>
    <w:p w14:paraId="73FC94AA" w14:textId="08F4AB42" w:rsidR="006172EA" w:rsidRDefault="006172EA" w:rsidP="006172EA">
      <w:r>
        <w:rPr>
          <w:b/>
        </w:rPr>
        <w:t>Funding:</w:t>
      </w:r>
      <w:r>
        <w:t xml:space="preserve"> This research and the patient treatments were supported by a donation from the McNiven family and Mostyn family.  </w:t>
      </w:r>
      <w:r w:rsidRPr="006C71B3">
        <w:t>The funders had no role in study design, data collection and analysis, decision to publish, or</w:t>
      </w:r>
      <w:r>
        <w:t xml:space="preserve"> preparation of the manuscript.</w:t>
      </w:r>
    </w:p>
    <w:p w14:paraId="44144F89" w14:textId="77777777" w:rsidR="006172EA" w:rsidRPr="006172EA" w:rsidRDefault="006172EA" w:rsidP="006172EA">
      <w:pPr>
        <w:rPr>
          <w:b/>
        </w:rPr>
      </w:pPr>
      <w:r w:rsidRPr="006172EA">
        <w:rPr>
          <w:b/>
        </w:rPr>
        <w:t>Competing interests</w:t>
      </w:r>
    </w:p>
    <w:p w14:paraId="5A3C0A44" w14:textId="77777777" w:rsidR="006172EA" w:rsidRDefault="006172EA" w:rsidP="006172EA">
      <w:pPr>
        <w:rPr>
          <w:bCs/>
        </w:rPr>
      </w:pPr>
      <w:r w:rsidRPr="006172EA">
        <w:rPr>
          <w:bCs/>
        </w:rPr>
        <w:t>The authors declare no competing interests.</w:t>
      </w:r>
    </w:p>
    <w:p w14:paraId="394436BC" w14:textId="52234C54" w:rsidR="006172EA" w:rsidRPr="006172EA" w:rsidRDefault="006172EA" w:rsidP="006172EA">
      <w:pPr>
        <w:rPr>
          <w:bCs/>
        </w:rPr>
      </w:pPr>
      <w:r>
        <w:rPr>
          <w:b/>
        </w:rPr>
        <w:t>Author Contributions:</w:t>
      </w:r>
      <w:r>
        <w:rPr>
          <w:bCs/>
        </w:rPr>
        <w:t xml:space="preserve"> </w:t>
      </w:r>
      <w:r w:rsidRPr="006172EA">
        <w:rPr>
          <w:bCs/>
        </w:rPr>
        <w:t xml:space="preserve">All authors contributed to the study conception and design. Material preparation, data collection and analysis were performed by </w:t>
      </w:r>
      <w:r>
        <w:rPr>
          <w:bCs/>
        </w:rPr>
        <w:t>Suzanne Grant</w:t>
      </w:r>
      <w:r w:rsidRPr="006172EA">
        <w:rPr>
          <w:bCs/>
        </w:rPr>
        <w:t xml:space="preserve">, </w:t>
      </w:r>
      <w:r>
        <w:rPr>
          <w:bCs/>
        </w:rPr>
        <w:t>and Maria Gonzalez.</w:t>
      </w:r>
      <w:r w:rsidRPr="006172EA">
        <w:rPr>
          <w:bCs/>
        </w:rPr>
        <w:t xml:space="preserve"> The first draft of the manuscript was written by </w:t>
      </w:r>
      <w:r>
        <w:rPr>
          <w:bCs/>
        </w:rPr>
        <w:t xml:space="preserve">Suzanne Grant </w:t>
      </w:r>
      <w:r w:rsidRPr="006172EA">
        <w:rPr>
          <w:bCs/>
        </w:rPr>
        <w:t>and all authors commented on previous versions of the manuscript. All authors read and approved the final manuscript.</w:t>
      </w:r>
    </w:p>
    <w:p w14:paraId="15D23074" w14:textId="05EE3E74" w:rsidR="006172EA" w:rsidRPr="006172EA" w:rsidRDefault="006172EA" w:rsidP="006172EA">
      <w:pPr>
        <w:rPr>
          <w:b/>
        </w:rPr>
      </w:pPr>
      <w:r w:rsidRPr="006172EA">
        <w:rPr>
          <w:b/>
        </w:rPr>
        <w:t>Ethics approval</w:t>
      </w:r>
    </w:p>
    <w:p w14:paraId="0CE6E1B8" w14:textId="1D0CC272" w:rsidR="006172EA" w:rsidRPr="006172EA" w:rsidRDefault="006172EA" w:rsidP="006172EA">
      <w:pPr>
        <w:rPr>
          <w:b/>
        </w:rPr>
      </w:pPr>
      <w:r w:rsidRPr="008E4382">
        <w:t>The study received ethics approval from the Sydney Local Area Health District Ethics Committee in May 2019 (HREC/18/RPAH/519</w:t>
      </w:r>
      <w:r w:rsidR="00FE0A3C">
        <w:t xml:space="preserve">). </w:t>
      </w:r>
      <w:r w:rsidR="00FE0A3C" w:rsidRPr="00FE0A3C">
        <w:t>All procedures performed in studies involving human participants were in accordance with the ethical standards of the institutional and/or national research committee and with the 1964 Helsinki Declaration and its later amendments or comparable ethical standards</w:t>
      </w:r>
      <w:r w:rsidR="00FE0A3C">
        <w:t>.</w:t>
      </w:r>
    </w:p>
    <w:p w14:paraId="106E05CC" w14:textId="77777777" w:rsidR="006172EA" w:rsidRPr="006172EA" w:rsidRDefault="006172EA" w:rsidP="006172EA">
      <w:pPr>
        <w:rPr>
          <w:b/>
        </w:rPr>
      </w:pPr>
      <w:r w:rsidRPr="006172EA">
        <w:rPr>
          <w:b/>
        </w:rPr>
        <w:t>Consent to participate</w:t>
      </w:r>
    </w:p>
    <w:p w14:paraId="67E10E31" w14:textId="77777777" w:rsidR="006172EA" w:rsidRPr="006172EA" w:rsidRDefault="006172EA" w:rsidP="006172EA">
      <w:pPr>
        <w:rPr>
          <w:bCs/>
        </w:rPr>
      </w:pPr>
      <w:r w:rsidRPr="006172EA">
        <w:rPr>
          <w:bCs/>
        </w:rPr>
        <w:t>Informed consent was obtained from all individual participants included in the study.</w:t>
      </w:r>
    </w:p>
    <w:p w14:paraId="1C57B2E5" w14:textId="77777777" w:rsidR="006172EA" w:rsidRPr="006172EA" w:rsidRDefault="006172EA" w:rsidP="006172EA">
      <w:pPr>
        <w:rPr>
          <w:b/>
        </w:rPr>
      </w:pPr>
      <w:r w:rsidRPr="006172EA">
        <w:rPr>
          <w:b/>
        </w:rPr>
        <w:t>Consent for publication</w:t>
      </w:r>
    </w:p>
    <w:p w14:paraId="6B76C5D1" w14:textId="77777777" w:rsidR="006172EA" w:rsidRPr="006172EA" w:rsidRDefault="006172EA" w:rsidP="006172EA">
      <w:pPr>
        <w:rPr>
          <w:bCs/>
        </w:rPr>
      </w:pPr>
      <w:r w:rsidRPr="006172EA">
        <w:rPr>
          <w:bCs/>
        </w:rPr>
        <w:t>All authors confirm that human research participants provided informed consent for publications.</w:t>
      </w:r>
    </w:p>
    <w:p w14:paraId="238D7C82" w14:textId="77777777" w:rsidR="006172EA" w:rsidRPr="006172EA" w:rsidRDefault="006172EA" w:rsidP="006172EA">
      <w:pPr>
        <w:rPr>
          <w:bCs/>
        </w:rPr>
      </w:pPr>
    </w:p>
    <w:sectPr w:rsidR="006172EA" w:rsidRPr="006172EA" w:rsidSect="0030737F">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979B8" w14:textId="77777777" w:rsidR="00955FDC" w:rsidRDefault="00955FDC" w:rsidP="00A41DA2">
      <w:pPr>
        <w:spacing w:after="0" w:line="240" w:lineRule="auto"/>
      </w:pPr>
      <w:r>
        <w:separator/>
      </w:r>
    </w:p>
  </w:endnote>
  <w:endnote w:type="continuationSeparator" w:id="0">
    <w:p w14:paraId="36292D59" w14:textId="77777777" w:rsidR="00955FDC" w:rsidRDefault="00955FDC" w:rsidP="00A41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7829088"/>
      <w:docPartObj>
        <w:docPartGallery w:val="Page Numbers (Bottom of Page)"/>
        <w:docPartUnique/>
      </w:docPartObj>
    </w:sdtPr>
    <w:sdtEndPr>
      <w:rPr>
        <w:noProof/>
      </w:rPr>
    </w:sdtEndPr>
    <w:sdtContent>
      <w:p w14:paraId="7A8851E7" w14:textId="7D320768" w:rsidR="0076094B" w:rsidRDefault="0076094B">
        <w:pPr>
          <w:pStyle w:val="Footer"/>
          <w:jc w:val="right"/>
        </w:pPr>
        <w:r>
          <w:fldChar w:fldCharType="begin"/>
        </w:r>
        <w:r>
          <w:instrText xml:space="preserve"> PAGE   \* MERGEFORMAT </w:instrText>
        </w:r>
        <w:r>
          <w:fldChar w:fldCharType="separate"/>
        </w:r>
        <w:r w:rsidR="00024833">
          <w:rPr>
            <w:noProof/>
          </w:rPr>
          <w:t>18</w:t>
        </w:r>
        <w:r>
          <w:rPr>
            <w:noProof/>
          </w:rPr>
          <w:fldChar w:fldCharType="end"/>
        </w:r>
      </w:p>
    </w:sdtContent>
  </w:sdt>
  <w:p w14:paraId="0930345E" w14:textId="77777777" w:rsidR="0076094B" w:rsidRDefault="00760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ED976" w14:textId="77777777" w:rsidR="00955FDC" w:rsidRDefault="00955FDC" w:rsidP="00A41DA2">
      <w:pPr>
        <w:spacing w:after="0" w:line="240" w:lineRule="auto"/>
      </w:pPr>
      <w:r>
        <w:separator/>
      </w:r>
    </w:p>
  </w:footnote>
  <w:footnote w:type="continuationSeparator" w:id="0">
    <w:p w14:paraId="5EDD8DD3" w14:textId="77777777" w:rsidR="00955FDC" w:rsidRDefault="00955FDC" w:rsidP="00A41D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1"/>
    <w:multiLevelType w:val="multilevel"/>
    <w:tmpl w:val="8CA653C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4BD03E0"/>
    <w:multiLevelType w:val="hybridMultilevel"/>
    <w:tmpl w:val="79923C58"/>
    <w:lvl w:ilvl="0" w:tplc="8B523C8E">
      <w:start w:val="1"/>
      <w:numFmt w:val="decimal"/>
      <w:lvlText w:val="%1."/>
      <w:lvlJc w:val="left"/>
      <w:pPr>
        <w:ind w:left="3240" w:hanging="360"/>
      </w:pPr>
      <w:rPr>
        <w:rFonts w:hint="default"/>
        <w:vertAlign w:val="superscrip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320D5914"/>
    <w:multiLevelType w:val="hybridMultilevel"/>
    <w:tmpl w:val="323C89BA"/>
    <w:lvl w:ilvl="0" w:tplc="CE7858E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FC5C12"/>
    <w:multiLevelType w:val="hybridMultilevel"/>
    <w:tmpl w:val="ADD8A2E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D5D3FE4"/>
    <w:multiLevelType w:val="hybridMultilevel"/>
    <w:tmpl w:val="9FCE2B80"/>
    <w:lvl w:ilvl="0" w:tplc="0E0E8B8A">
      <w:start w:val="1"/>
      <w:numFmt w:val="decimal"/>
      <w:lvlText w:val="%1."/>
      <w:lvlJc w:val="left"/>
      <w:pPr>
        <w:ind w:left="460" w:hanging="360"/>
      </w:pPr>
      <w:rPr>
        <w:rFonts w:hint="default"/>
        <w:color w:val="000000"/>
      </w:rPr>
    </w:lvl>
    <w:lvl w:ilvl="1" w:tplc="0C090019" w:tentative="1">
      <w:start w:val="1"/>
      <w:numFmt w:val="lowerLetter"/>
      <w:lvlText w:val="%2."/>
      <w:lvlJc w:val="left"/>
      <w:pPr>
        <w:ind w:left="1180" w:hanging="360"/>
      </w:pPr>
    </w:lvl>
    <w:lvl w:ilvl="2" w:tplc="0C09001B" w:tentative="1">
      <w:start w:val="1"/>
      <w:numFmt w:val="lowerRoman"/>
      <w:lvlText w:val="%3."/>
      <w:lvlJc w:val="right"/>
      <w:pPr>
        <w:ind w:left="1900" w:hanging="180"/>
      </w:pPr>
    </w:lvl>
    <w:lvl w:ilvl="3" w:tplc="0C09000F" w:tentative="1">
      <w:start w:val="1"/>
      <w:numFmt w:val="decimal"/>
      <w:lvlText w:val="%4."/>
      <w:lvlJc w:val="left"/>
      <w:pPr>
        <w:ind w:left="2620" w:hanging="360"/>
      </w:pPr>
    </w:lvl>
    <w:lvl w:ilvl="4" w:tplc="0C090019" w:tentative="1">
      <w:start w:val="1"/>
      <w:numFmt w:val="lowerLetter"/>
      <w:lvlText w:val="%5."/>
      <w:lvlJc w:val="left"/>
      <w:pPr>
        <w:ind w:left="3340" w:hanging="360"/>
      </w:pPr>
    </w:lvl>
    <w:lvl w:ilvl="5" w:tplc="0C09001B" w:tentative="1">
      <w:start w:val="1"/>
      <w:numFmt w:val="lowerRoman"/>
      <w:lvlText w:val="%6."/>
      <w:lvlJc w:val="right"/>
      <w:pPr>
        <w:ind w:left="4060" w:hanging="180"/>
      </w:pPr>
    </w:lvl>
    <w:lvl w:ilvl="6" w:tplc="0C09000F" w:tentative="1">
      <w:start w:val="1"/>
      <w:numFmt w:val="decimal"/>
      <w:lvlText w:val="%7."/>
      <w:lvlJc w:val="left"/>
      <w:pPr>
        <w:ind w:left="4780" w:hanging="360"/>
      </w:pPr>
    </w:lvl>
    <w:lvl w:ilvl="7" w:tplc="0C090019" w:tentative="1">
      <w:start w:val="1"/>
      <w:numFmt w:val="lowerLetter"/>
      <w:lvlText w:val="%8."/>
      <w:lvlJc w:val="left"/>
      <w:pPr>
        <w:ind w:left="5500" w:hanging="360"/>
      </w:pPr>
    </w:lvl>
    <w:lvl w:ilvl="8" w:tplc="0C09001B" w:tentative="1">
      <w:start w:val="1"/>
      <w:numFmt w:val="lowerRoman"/>
      <w:lvlText w:val="%9."/>
      <w:lvlJc w:val="right"/>
      <w:pPr>
        <w:ind w:left="6220" w:hanging="180"/>
      </w:pPr>
    </w:lvl>
  </w:abstractNum>
  <w:abstractNum w:abstractNumId="5" w15:restartNumberingAfterBreak="0">
    <w:nsid w:val="5BF51128"/>
    <w:multiLevelType w:val="hybridMultilevel"/>
    <w:tmpl w:val="605CFCBE"/>
    <w:lvl w:ilvl="0" w:tplc="8878D52E">
      <w:start w:val="1"/>
      <w:numFmt w:val="decimal"/>
      <w:lvlText w:val="%1."/>
      <w:lvlJc w:val="left"/>
      <w:pPr>
        <w:ind w:left="720" w:hanging="360"/>
      </w:pPr>
      <w:rPr>
        <w:rFonts w:hint="default"/>
        <w:vertAlign w:val="superscrip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01E2491"/>
    <w:multiLevelType w:val="hybridMultilevel"/>
    <w:tmpl w:val="D4DA5868"/>
    <w:lvl w:ilvl="0" w:tplc="95B00986">
      <w:start w:val="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09444852">
    <w:abstractNumId w:val="1"/>
  </w:num>
  <w:num w:numId="2" w16cid:durableId="1054043700">
    <w:abstractNumId w:val="4"/>
  </w:num>
  <w:num w:numId="3" w16cid:durableId="1263030778">
    <w:abstractNumId w:val="5"/>
  </w:num>
  <w:num w:numId="4" w16cid:durableId="460461451">
    <w:abstractNumId w:val="6"/>
  </w:num>
  <w:num w:numId="5" w16cid:durableId="27608444">
    <w:abstractNumId w:val="0"/>
  </w:num>
  <w:num w:numId="6" w16cid:durableId="668630896">
    <w:abstractNumId w:val="2"/>
  </w:num>
  <w:num w:numId="7" w16cid:durableId="51827963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zanne Grant">
    <w15:presenceInfo w15:providerId="AD" w15:userId="S::Suzanne.Grant@lh.org.au::49cdc9be-4968-4eaa-a96e-ea8a2645f7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upport Care Cancer (1)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edxaezad05zsuewdz8vzfzw022rz5wxwp9w&quot;&gt;My EndNote Library Acupuncture and Cancer Copy-Converted&lt;record-ids&gt;&lt;item&gt;867&lt;/item&gt;&lt;item&gt;869&lt;/item&gt;&lt;item&gt;901&lt;/item&gt;&lt;item&gt;902&lt;/item&gt;&lt;item&gt;903&lt;/item&gt;&lt;item&gt;904&lt;/item&gt;&lt;item&gt;1079&lt;/item&gt;&lt;item&gt;1091&lt;/item&gt;&lt;item&gt;1198&lt;/item&gt;&lt;item&gt;1293&lt;/item&gt;&lt;item&gt;1366&lt;/item&gt;&lt;item&gt;1966&lt;/item&gt;&lt;item&gt;1970&lt;/item&gt;&lt;item&gt;3185&lt;/item&gt;&lt;item&gt;3203&lt;/item&gt;&lt;item&gt;3205&lt;/item&gt;&lt;item&gt;3225&lt;/item&gt;&lt;item&gt;3226&lt;/item&gt;&lt;item&gt;3227&lt;/item&gt;&lt;item&gt;3232&lt;/item&gt;&lt;item&gt;3243&lt;/item&gt;&lt;item&gt;3244&lt;/item&gt;&lt;item&gt;3271&lt;/item&gt;&lt;item&gt;3276&lt;/item&gt;&lt;item&gt;3277&lt;/item&gt;&lt;item&gt;3278&lt;/item&gt;&lt;item&gt;3279&lt;/item&gt;&lt;item&gt;3292&lt;/item&gt;&lt;item&gt;3298&lt;/item&gt;&lt;item&gt;3299&lt;/item&gt;&lt;item&gt;3300&lt;/item&gt;&lt;item&gt;3302&lt;/item&gt;&lt;item&gt;3303&lt;/item&gt;&lt;item&gt;3307&lt;/item&gt;&lt;item&gt;3315&lt;/item&gt;&lt;item&gt;3316&lt;/item&gt;&lt;item&gt;3393&lt;/item&gt;&lt;item&gt;3395&lt;/item&gt;&lt;item&gt;3396&lt;/item&gt;&lt;/record-ids&gt;&lt;/item&gt;&lt;/Libraries&gt;"/>
  </w:docVars>
  <w:rsids>
    <w:rsidRoot w:val="00F06D3D"/>
    <w:rsid w:val="00002DFD"/>
    <w:rsid w:val="0000650D"/>
    <w:rsid w:val="00024833"/>
    <w:rsid w:val="0002570F"/>
    <w:rsid w:val="00025F39"/>
    <w:rsid w:val="00033C2D"/>
    <w:rsid w:val="0003598E"/>
    <w:rsid w:val="00035D3C"/>
    <w:rsid w:val="0003697D"/>
    <w:rsid w:val="00037F4C"/>
    <w:rsid w:val="00043598"/>
    <w:rsid w:val="00043FCB"/>
    <w:rsid w:val="000553BB"/>
    <w:rsid w:val="00055AA8"/>
    <w:rsid w:val="00056496"/>
    <w:rsid w:val="000632D5"/>
    <w:rsid w:val="00071335"/>
    <w:rsid w:val="00074039"/>
    <w:rsid w:val="00082F0A"/>
    <w:rsid w:val="0008392E"/>
    <w:rsid w:val="00083B00"/>
    <w:rsid w:val="00085EB3"/>
    <w:rsid w:val="0009174A"/>
    <w:rsid w:val="00095407"/>
    <w:rsid w:val="00096F8F"/>
    <w:rsid w:val="000A58D2"/>
    <w:rsid w:val="000B6B9C"/>
    <w:rsid w:val="000C0265"/>
    <w:rsid w:val="000C0CE4"/>
    <w:rsid w:val="000C0D31"/>
    <w:rsid w:val="000D5FF4"/>
    <w:rsid w:val="000D69C3"/>
    <w:rsid w:val="000D6D55"/>
    <w:rsid w:val="000D72C3"/>
    <w:rsid w:val="000F4EB7"/>
    <w:rsid w:val="0010097D"/>
    <w:rsid w:val="0010536B"/>
    <w:rsid w:val="00114D77"/>
    <w:rsid w:val="00115986"/>
    <w:rsid w:val="00115DBA"/>
    <w:rsid w:val="001232CE"/>
    <w:rsid w:val="0013047A"/>
    <w:rsid w:val="001307DB"/>
    <w:rsid w:val="0013235A"/>
    <w:rsid w:val="00132F49"/>
    <w:rsid w:val="00134ADE"/>
    <w:rsid w:val="00134D8F"/>
    <w:rsid w:val="00135BFA"/>
    <w:rsid w:val="0014727B"/>
    <w:rsid w:val="0015242F"/>
    <w:rsid w:val="00152463"/>
    <w:rsid w:val="00157551"/>
    <w:rsid w:val="0015771F"/>
    <w:rsid w:val="00157A2D"/>
    <w:rsid w:val="00165BC8"/>
    <w:rsid w:val="0016639D"/>
    <w:rsid w:val="00173C9E"/>
    <w:rsid w:val="001760C0"/>
    <w:rsid w:val="00181290"/>
    <w:rsid w:val="001814B3"/>
    <w:rsid w:val="00182619"/>
    <w:rsid w:val="0018272A"/>
    <w:rsid w:val="00184F77"/>
    <w:rsid w:val="00190B85"/>
    <w:rsid w:val="00191352"/>
    <w:rsid w:val="00191F50"/>
    <w:rsid w:val="001936F5"/>
    <w:rsid w:val="00197964"/>
    <w:rsid w:val="001A3D98"/>
    <w:rsid w:val="001B05C6"/>
    <w:rsid w:val="001B11E3"/>
    <w:rsid w:val="001B500D"/>
    <w:rsid w:val="001B55A5"/>
    <w:rsid w:val="001B5D18"/>
    <w:rsid w:val="001B75A6"/>
    <w:rsid w:val="001C108B"/>
    <w:rsid w:val="001C2D87"/>
    <w:rsid w:val="001C4E9C"/>
    <w:rsid w:val="001D0E3B"/>
    <w:rsid w:val="001D33D4"/>
    <w:rsid w:val="001D343F"/>
    <w:rsid w:val="001D3FE3"/>
    <w:rsid w:val="001D577E"/>
    <w:rsid w:val="001D73B2"/>
    <w:rsid w:val="001D7C13"/>
    <w:rsid w:val="001E29E0"/>
    <w:rsid w:val="001E557B"/>
    <w:rsid w:val="001E5D59"/>
    <w:rsid w:val="001E78CC"/>
    <w:rsid w:val="001F4F14"/>
    <w:rsid w:val="0020018F"/>
    <w:rsid w:val="00202EFA"/>
    <w:rsid w:val="00203E30"/>
    <w:rsid w:val="00210573"/>
    <w:rsid w:val="00210E3F"/>
    <w:rsid w:val="00216C0D"/>
    <w:rsid w:val="00220B40"/>
    <w:rsid w:val="002264B2"/>
    <w:rsid w:val="0023436C"/>
    <w:rsid w:val="00236C93"/>
    <w:rsid w:val="002429BB"/>
    <w:rsid w:val="00242BA6"/>
    <w:rsid w:val="002448FB"/>
    <w:rsid w:val="002475F6"/>
    <w:rsid w:val="002507C8"/>
    <w:rsid w:val="00253255"/>
    <w:rsid w:val="002627F5"/>
    <w:rsid w:val="00262E4B"/>
    <w:rsid w:val="00281BFB"/>
    <w:rsid w:val="002844EF"/>
    <w:rsid w:val="002851E7"/>
    <w:rsid w:val="002873ED"/>
    <w:rsid w:val="00291437"/>
    <w:rsid w:val="00294F1A"/>
    <w:rsid w:val="002A1DA6"/>
    <w:rsid w:val="002A6BA5"/>
    <w:rsid w:val="002A7D78"/>
    <w:rsid w:val="002C320E"/>
    <w:rsid w:val="002C3334"/>
    <w:rsid w:val="002C4587"/>
    <w:rsid w:val="002C5FA9"/>
    <w:rsid w:val="002D0C29"/>
    <w:rsid w:val="002D3E7D"/>
    <w:rsid w:val="002D572F"/>
    <w:rsid w:val="002E0547"/>
    <w:rsid w:val="002E3088"/>
    <w:rsid w:val="002E4D58"/>
    <w:rsid w:val="002E51C5"/>
    <w:rsid w:val="002F3014"/>
    <w:rsid w:val="002F3A5F"/>
    <w:rsid w:val="002F604E"/>
    <w:rsid w:val="0030237D"/>
    <w:rsid w:val="003046A8"/>
    <w:rsid w:val="00304F36"/>
    <w:rsid w:val="003061C6"/>
    <w:rsid w:val="0030737F"/>
    <w:rsid w:val="003107CB"/>
    <w:rsid w:val="00310E2C"/>
    <w:rsid w:val="00316B59"/>
    <w:rsid w:val="003223E1"/>
    <w:rsid w:val="0032263A"/>
    <w:rsid w:val="00323E6D"/>
    <w:rsid w:val="003331DD"/>
    <w:rsid w:val="00336414"/>
    <w:rsid w:val="00342BC2"/>
    <w:rsid w:val="00344D0E"/>
    <w:rsid w:val="0034704E"/>
    <w:rsid w:val="0035074F"/>
    <w:rsid w:val="003533AE"/>
    <w:rsid w:val="00356698"/>
    <w:rsid w:val="00356C80"/>
    <w:rsid w:val="00364D2C"/>
    <w:rsid w:val="0036658C"/>
    <w:rsid w:val="00373D63"/>
    <w:rsid w:val="003752B3"/>
    <w:rsid w:val="0039369E"/>
    <w:rsid w:val="003A1046"/>
    <w:rsid w:val="003A35EB"/>
    <w:rsid w:val="003A5484"/>
    <w:rsid w:val="003A634C"/>
    <w:rsid w:val="003A68C9"/>
    <w:rsid w:val="003A6951"/>
    <w:rsid w:val="003B19C9"/>
    <w:rsid w:val="003B2E4C"/>
    <w:rsid w:val="003B31D3"/>
    <w:rsid w:val="003B4523"/>
    <w:rsid w:val="003C2A37"/>
    <w:rsid w:val="003C3F4D"/>
    <w:rsid w:val="003C41E3"/>
    <w:rsid w:val="003C7B43"/>
    <w:rsid w:val="003D1102"/>
    <w:rsid w:val="003D128F"/>
    <w:rsid w:val="003D3E64"/>
    <w:rsid w:val="003D457D"/>
    <w:rsid w:val="003D590F"/>
    <w:rsid w:val="003E02F5"/>
    <w:rsid w:val="003E1772"/>
    <w:rsid w:val="003E2DAE"/>
    <w:rsid w:val="003E339B"/>
    <w:rsid w:val="003E538A"/>
    <w:rsid w:val="003F1340"/>
    <w:rsid w:val="003F78D8"/>
    <w:rsid w:val="00406067"/>
    <w:rsid w:val="00406AE2"/>
    <w:rsid w:val="00407004"/>
    <w:rsid w:val="004139A6"/>
    <w:rsid w:val="00416252"/>
    <w:rsid w:val="00416454"/>
    <w:rsid w:val="004249B6"/>
    <w:rsid w:val="004362FB"/>
    <w:rsid w:val="00436F68"/>
    <w:rsid w:val="004456CF"/>
    <w:rsid w:val="00446A92"/>
    <w:rsid w:val="00447633"/>
    <w:rsid w:val="004479AA"/>
    <w:rsid w:val="00452820"/>
    <w:rsid w:val="004539DE"/>
    <w:rsid w:val="00455A81"/>
    <w:rsid w:val="0047296E"/>
    <w:rsid w:val="004751C9"/>
    <w:rsid w:val="00475724"/>
    <w:rsid w:val="004759E3"/>
    <w:rsid w:val="00475D6B"/>
    <w:rsid w:val="00480659"/>
    <w:rsid w:val="00485725"/>
    <w:rsid w:val="00491282"/>
    <w:rsid w:val="00491471"/>
    <w:rsid w:val="00494333"/>
    <w:rsid w:val="00495A37"/>
    <w:rsid w:val="004972C7"/>
    <w:rsid w:val="004A02CA"/>
    <w:rsid w:val="004A5091"/>
    <w:rsid w:val="004A6DAB"/>
    <w:rsid w:val="004A7BF9"/>
    <w:rsid w:val="004B073D"/>
    <w:rsid w:val="004B5452"/>
    <w:rsid w:val="004D0021"/>
    <w:rsid w:val="004D2DB5"/>
    <w:rsid w:val="004E0C40"/>
    <w:rsid w:val="004F22DC"/>
    <w:rsid w:val="004F27E6"/>
    <w:rsid w:val="004F4918"/>
    <w:rsid w:val="00513FDD"/>
    <w:rsid w:val="00521172"/>
    <w:rsid w:val="00526B39"/>
    <w:rsid w:val="005315D1"/>
    <w:rsid w:val="005320A7"/>
    <w:rsid w:val="005335E1"/>
    <w:rsid w:val="00535A87"/>
    <w:rsid w:val="00550C98"/>
    <w:rsid w:val="00556C75"/>
    <w:rsid w:val="00557E17"/>
    <w:rsid w:val="00560C06"/>
    <w:rsid w:val="00561707"/>
    <w:rsid w:val="00561DEB"/>
    <w:rsid w:val="0056722C"/>
    <w:rsid w:val="00570958"/>
    <w:rsid w:val="00571879"/>
    <w:rsid w:val="00572C1C"/>
    <w:rsid w:val="00572E4C"/>
    <w:rsid w:val="0058146F"/>
    <w:rsid w:val="005852B1"/>
    <w:rsid w:val="00585996"/>
    <w:rsid w:val="00592F5F"/>
    <w:rsid w:val="005A1809"/>
    <w:rsid w:val="005A4EF9"/>
    <w:rsid w:val="005B12F8"/>
    <w:rsid w:val="005B16EC"/>
    <w:rsid w:val="005B5AF6"/>
    <w:rsid w:val="005B7A2A"/>
    <w:rsid w:val="005C1012"/>
    <w:rsid w:val="005C42E7"/>
    <w:rsid w:val="005C59A7"/>
    <w:rsid w:val="005D7CD2"/>
    <w:rsid w:val="005E4360"/>
    <w:rsid w:val="005F0AAC"/>
    <w:rsid w:val="005F3C99"/>
    <w:rsid w:val="005F6898"/>
    <w:rsid w:val="006023F0"/>
    <w:rsid w:val="00602826"/>
    <w:rsid w:val="0060348A"/>
    <w:rsid w:val="00605B2A"/>
    <w:rsid w:val="00606953"/>
    <w:rsid w:val="00616D30"/>
    <w:rsid w:val="006172EA"/>
    <w:rsid w:val="00617C37"/>
    <w:rsid w:val="006202CA"/>
    <w:rsid w:val="00626297"/>
    <w:rsid w:val="00627B66"/>
    <w:rsid w:val="00630CF2"/>
    <w:rsid w:val="00632719"/>
    <w:rsid w:val="00637F08"/>
    <w:rsid w:val="00654C51"/>
    <w:rsid w:val="00655183"/>
    <w:rsid w:val="006600F6"/>
    <w:rsid w:val="00660401"/>
    <w:rsid w:val="00666D25"/>
    <w:rsid w:val="00670B98"/>
    <w:rsid w:val="00682342"/>
    <w:rsid w:val="00684F69"/>
    <w:rsid w:val="00686026"/>
    <w:rsid w:val="00692A5B"/>
    <w:rsid w:val="00692B81"/>
    <w:rsid w:val="00695413"/>
    <w:rsid w:val="006957AC"/>
    <w:rsid w:val="006976EE"/>
    <w:rsid w:val="006A1E2D"/>
    <w:rsid w:val="006A5D70"/>
    <w:rsid w:val="006A6D50"/>
    <w:rsid w:val="006B1327"/>
    <w:rsid w:val="006C1601"/>
    <w:rsid w:val="006C4A20"/>
    <w:rsid w:val="006E079D"/>
    <w:rsid w:val="006E4054"/>
    <w:rsid w:val="006F26E2"/>
    <w:rsid w:val="006F485F"/>
    <w:rsid w:val="00705FF4"/>
    <w:rsid w:val="007076AD"/>
    <w:rsid w:val="00716BF9"/>
    <w:rsid w:val="007178D2"/>
    <w:rsid w:val="00725F45"/>
    <w:rsid w:val="00737C8F"/>
    <w:rsid w:val="00745C2F"/>
    <w:rsid w:val="00757402"/>
    <w:rsid w:val="00757CF8"/>
    <w:rsid w:val="0076094B"/>
    <w:rsid w:val="007614D9"/>
    <w:rsid w:val="007667DD"/>
    <w:rsid w:val="007704A9"/>
    <w:rsid w:val="007812A5"/>
    <w:rsid w:val="00782A4C"/>
    <w:rsid w:val="00787D29"/>
    <w:rsid w:val="00793F82"/>
    <w:rsid w:val="007A6648"/>
    <w:rsid w:val="007B4F65"/>
    <w:rsid w:val="007B5E5E"/>
    <w:rsid w:val="007B778C"/>
    <w:rsid w:val="007C6589"/>
    <w:rsid w:val="007D3529"/>
    <w:rsid w:val="007D44F2"/>
    <w:rsid w:val="007E0108"/>
    <w:rsid w:val="007E04FC"/>
    <w:rsid w:val="007E082C"/>
    <w:rsid w:val="007E30B8"/>
    <w:rsid w:val="007E514B"/>
    <w:rsid w:val="007E5897"/>
    <w:rsid w:val="007E5E47"/>
    <w:rsid w:val="007F283B"/>
    <w:rsid w:val="007F43FF"/>
    <w:rsid w:val="008036C0"/>
    <w:rsid w:val="00810957"/>
    <w:rsid w:val="00810C8E"/>
    <w:rsid w:val="00821B6B"/>
    <w:rsid w:val="00824DAA"/>
    <w:rsid w:val="0082571D"/>
    <w:rsid w:val="00826618"/>
    <w:rsid w:val="00827D6B"/>
    <w:rsid w:val="0083178F"/>
    <w:rsid w:val="008335D6"/>
    <w:rsid w:val="00843F62"/>
    <w:rsid w:val="00847467"/>
    <w:rsid w:val="00851205"/>
    <w:rsid w:val="00864FCC"/>
    <w:rsid w:val="00874C98"/>
    <w:rsid w:val="00880487"/>
    <w:rsid w:val="00882848"/>
    <w:rsid w:val="008861AB"/>
    <w:rsid w:val="00886492"/>
    <w:rsid w:val="00886EB2"/>
    <w:rsid w:val="008922E1"/>
    <w:rsid w:val="00897618"/>
    <w:rsid w:val="008A2BC6"/>
    <w:rsid w:val="008B4D89"/>
    <w:rsid w:val="008B550A"/>
    <w:rsid w:val="008C65CC"/>
    <w:rsid w:val="008D0127"/>
    <w:rsid w:val="008D1F73"/>
    <w:rsid w:val="008D603A"/>
    <w:rsid w:val="008D6E31"/>
    <w:rsid w:val="008D7E71"/>
    <w:rsid w:val="008E0351"/>
    <w:rsid w:val="008E2650"/>
    <w:rsid w:val="008E4382"/>
    <w:rsid w:val="008E4B91"/>
    <w:rsid w:val="009022E4"/>
    <w:rsid w:val="00910F1E"/>
    <w:rsid w:val="00921328"/>
    <w:rsid w:val="0092145C"/>
    <w:rsid w:val="0093434F"/>
    <w:rsid w:val="00934C12"/>
    <w:rsid w:val="00935308"/>
    <w:rsid w:val="0093621A"/>
    <w:rsid w:val="00936584"/>
    <w:rsid w:val="00941F74"/>
    <w:rsid w:val="009420D0"/>
    <w:rsid w:val="0094368F"/>
    <w:rsid w:val="00946896"/>
    <w:rsid w:val="0095057F"/>
    <w:rsid w:val="00955FDC"/>
    <w:rsid w:val="009622F1"/>
    <w:rsid w:val="009633B3"/>
    <w:rsid w:val="00981718"/>
    <w:rsid w:val="00986A1E"/>
    <w:rsid w:val="00993A12"/>
    <w:rsid w:val="009943E2"/>
    <w:rsid w:val="00995D8A"/>
    <w:rsid w:val="009966B8"/>
    <w:rsid w:val="009A21DC"/>
    <w:rsid w:val="009A5DCD"/>
    <w:rsid w:val="009B2A01"/>
    <w:rsid w:val="009C0996"/>
    <w:rsid w:val="009C0AFC"/>
    <w:rsid w:val="009C4B62"/>
    <w:rsid w:val="009D0309"/>
    <w:rsid w:val="009E0E3D"/>
    <w:rsid w:val="009E3738"/>
    <w:rsid w:val="009E76CE"/>
    <w:rsid w:val="009F05EA"/>
    <w:rsid w:val="009F2282"/>
    <w:rsid w:val="009F2762"/>
    <w:rsid w:val="009F2BFD"/>
    <w:rsid w:val="009F6952"/>
    <w:rsid w:val="009F6C02"/>
    <w:rsid w:val="00A031B0"/>
    <w:rsid w:val="00A0471F"/>
    <w:rsid w:val="00A05CA2"/>
    <w:rsid w:val="00A05FCE"/>
    <w:rsid w:val="00A16F77"/>
    <w:rsid w:val="00A2098C"/>
    <w:rsid w:val="00A23432"/>
    <w:rsid w:val="00A24145"/>
    <w:rsid w:val="00A26C01"/>
    <w:rsid w:val="00A300F3"/>
    <w:rsid w:val="00A41DA2"/>
    <w:rsid w:val="00A42483"/>
    <w:rsid w:val="00A42609"/>
    <w:rsid w:val="00A43C34"/>
    <w:rsid w:val="00A453D0"/>
    <w:rsid w:val="00A466A1"/>
    <w:rsid w:val="00A533F5"/>
    <w:rsid w:val="00A5482F"/>
    <w:rsid w:val="00A602AC"/>
    <w:rsid w:val="00A60545"/>
    <w:rsid w:val="00A60B49"/>
    <w:rsid w:val="00A61B26"/>
    <w:rsid w:val="00A624C9"/>
    <w:rsid w:val="00A636AB"/>
    <w:rsid w:val="00A637D4"/>
    <w:rsid w:val="00A65C55"/>
    <w:rsid w:val="00A671B2"/>
    <w:rsid w:val="00A6773F"/>
    <w:rsid w:val="00A70873"/>
    <w:rsid w:val="00A77E20"/>
    <w:rsid w:val="00A80A4D"/>
    <w:rsid w:val="00A82D0D"/>
    <w:rsid w:val="00A85E31"/>
    <w:rsid w:val="00A96D1D"/>
    <w:rsid w:val="00AA0678"/>
    <w:rsid w:val="00AA17AC"/>
    <w:rsid w:val="00AA374B"/>
    <w:rsid w:val="00AA483C"/>
    <w:rsid w:val="00AA5DCF"/>
    <w:rsid w:val="00AA7987"/>
    <w:rsid w:val="00AB1AA4"/>
    <w:rsid w:val="00AB4AA3"/>
    <w:rsid w:val="00AB7515"/>
    <w:rsid w:val="00AB7704"/>
    <w:rsid w:val="00AC1BE7"/>
    <w:rsid w:val="00AC2D0D"/>
    <w:rsid w:val="00AC2E1E"/>
    <w:rsid w:val="00AC7986"/>
    <w:rsid w:val="00AD03F0"/>
    <w:rsid w:val="00AD0880"/>
    <w:rsid w:val="00AD404B"/>
    <w:rsid w:val="00AD4158"/>
    <w:rsid w:val="00AD7E19"/>
    <w:rsid w:val="00AE35E9"/>
    <w:rsid w:val="00AF119A"/>
    <w:rsid w:val="00AF1DCD"/>
    <w:rsid w:val="00AF6829"/>
    <w:rsid w:val="00B047B4"/>
    <w:rsid w:val="00B10C1F"/>
    <w:rsid w:val="00B131D3"/>
    <w:rsid w:val="00B1398E"/>
    <w:rsid w:val="00B151FC"/>
    <w:rsid w:val="00B2116F"/>
    <w:rsid w:val="00B35915"/>
    <w:rsid w:val="00B35C4F"/>
    <w:rsid w:val="00B36977"/>
    <w:rsid w:val="00B40334"/>
    <w:rsid w:val="00B44650"/>
    <w:rsid w:val="00B45C3B"/>
    <w:rsid w:val="00B51084"/>
    <w:rsid w:val="00B52190"/>
    <w:rsid w:val="00B5423D"/>
    <w:rsid w:val="00B63128"/>
    <w:rsid w:val="00B64000"/>
    <w:rsid w:val="00B71A4B"/>
    <w:rsid w:val="00B74018"/>
    <w:rsid w:val="00B7562B"/>
    <w:rsid w:val="00B83ADD"/>
    <w:rsid w:val="00B870BD"/>
    <w:rsid w:val="00B92E8C"/>
    <w:rsid w:val="00B95A68"/>
    <w:rsid w:val="00BA023D"/>
    <w:rsid w:val="00BB1E83"/>
    <w:rsid w:val="00BB7EDA"/>
    <w:rsid w:val="00BC1584"/>
    <w:rsid w:val="00BC3E8F"/>
    <w:rsid w:val="00BC4428"/>
    <w:rsid w:val="00BC446B"/>
    <w:rsid w:val="00BC568A"/>
    <w:rsid w:val="00BD1D68"/>
    <w:rsid w:val="00BE01F9"/>
    <w:rsid w:val="00BE1A33"/>
    <w:rsid w:val="00BE3E91"/>
    <w:rsid w:val="00BE704E"/>
    <w:rsid w:val="00BF0294"/>
    <w:rsid w:val="00BF09D7"/>
    <w:rsid w:val="00BF3058"/>
    <w:rsid w:val="00C01409"/>
    <w:rsid w:val="00C13655"/>
    <w:rsid w:val="00C21361"/>
    <w:rsid w:val="00C22007"/>
    <w:rsid w:val="00C23D7C"/>
    <w:rsid w:val="00C27127"/>
    <w:rsid w:val="00C30674"/>
    <w:rsid w:val="00C34816"/>
    <w:rsid w:val="00C40156"/>
    <w:rsid w:val="00C42629"/>
    <w:rsid w:val="00C4408E"/>
    <w:rsid w:val="00C5024E"/>
    <w:rsid w:val="00C50F45"/>
    <w:rsid w:val="00C5144D"/>
    <w:rsid w:val="00C532C5"/>
    <w:rsid w:val="00C555DB"/>
    <w:rsid w:val="00C6668E"/>
    <w:rsid w:val="00C67D20"/>
    <w:rsid w:val="00C735DC"/>
    <w:rsid w:val="00C75184"/>
    <w:rsid w:val="00C75920"/>
    <w:rsid w:val="00C82CAE"/>
    <w:rsid w:val="00C832AB"/>
    <w:rsid w:val="00C84257"/>
    <w:rsid w:val="00C8575A"/>
    <w:rsid w:val="00C9512A"/>
    <w:rsid w:val="00CA004C"/>
    <w:rsid w:val="00CA0A73"/>
    <w:rsid w:val="00CA7388"/>
    <w:rsid w:val="00CB214B"/>
    <w:rsid w:val="00CC018D"/>
    <w:rsid w:val="00CC311D"/>
    <w:rsid w:val="00CC4E63"/>
    <w:rsid w:val="00CC6AF1"/>
    <w:rsid w:val="00CD040B"/>
    <w:rsid w:val="00CD65F5"/>
    <w:rsid w:val="00CF05BA"/>
    <w:rsid w:val="00CF362C"/>
    <w:rsid w:val="00D01951"/>
    <w:rsid w:val="00D0422E"/>
    <w:rsid w:val="00D04744"/>
    <w:rsid w:val="00D10C77"/>
    <w:rsid w:val="00D131A6"/>
    <w:rsid w:val="00D15B75"/>
    <w:rsid w:val="00D259FE"/>
    <w:rsid w:val="00D44048"/>
    <w:rsid w:val="00D45197"/>
    <w:rsid w:val="00D52923"/>
    <w:rsid w:val="00D53032"/>
    <w:rsid w:val="00D5745F"/>
    <w:rsid w:val="00D57525"/>
    <w:rsid w:val="00D72119"/>
    <w:rsid w:val="00D75D73"/>
    <w:rsid w:val="00D76464"/>
    <w:rsid w:val="00D77B57"/>
    <w:rsid w:val="00D84493"/>
    <w:rsid w:val="00D95C58"/>
    <w:rsid w:val="00D968CF"/>
    <w:rsid w:val="00D96A2F"/>
    <w:rsid w:val="00DA0CC6"/>
    <w:rsid w:val="00DA1797"/>
    <w:rsid w:val="00DA2A64"/>
    <w:rsid w:val="00DB3035"/>
    <w:rsid w:val="00DB4A1D"/>
    <w:rsid w:val="00DC097E"/>
    <w:rsid w:val="00DC27A6"/>
    <w:rsid w:val="00DC2F5C"/>
    <w:rsid w:val="00DC3A55"/>
    <w:rsid w:val="00DD030F"/>
    <w:rsid w:val="00DD30AC"/>
    <w:rsid w:val="00DD397A"/>
    <w:rsid w:val="00DD4CF7"/>
    <w:rsid w:val="00DD575D"/>
    <w:rsid w:val="00DD5BD8"/>
    <w:rsid w:val="00DE08E6"/>
    <w:rsid w:val="00E00CDA"/>
    <w:rsid w:val="00E02D93"/>
    <w:rsid w:val="00E060FB"/>
    <w:rsid w:val="00E11571"/>
    <w:rsid w:val="00E11E41"/>
    <w:rsid w:val="00E1312D"/>
    <w:rsid w:val="00E13448"/>
    <w:rsid w:val="00E221D5"/>
    <w:rsid w:val="00E2448F"/>
    <w:rsid w:val="00E25E66"/>
    <w:rsid w:val="00E276A3"/>
    <w:rsid w:val="00E30E45"/>
    <w:rsid w:val="00E35793"/>
    <w:rsid w:val="00E358BA"/>
    <w:rsid w:val="00E374F9"/>
    <w:rsid w:val="00E409A3"/>
    <w:rsid w:val="00E6058A"/>
    <w:rsid w:val="00E61BA5"/>
    <w:rsid w:val="00E62BDA"/>
    <w:rsid w:val="00E65999"/>
    <w:rsid w:val="00E708B4"/>
    <w:rsid w:val="00E70DBE"/>
    <w:rsid w:val="00E73810"/>
    <w:rsid w:val="00E8305F"/>
    <w:rsid w:val="00E85B22"/>
    <w:rsid w:val="00E86ADA"/>
    <w:rsid w:val="00E972E2"/>
    <w:rsid w:val="00E97608"/>
    <w:rsid w:val="00EB1E66"/>
    <w:rsid w:val="00EB2E42"/>
    <w:rsid w:val="00EB4469"/>
    <w:rsid w:val="00EB4472"/>
    <w:rsid w:val="00EB464A"/>
    <w:rsid w:val="00EB55C2"/>
    <w:rsid w:val="00EB616E"/>
    <w:rsid w:val="00ED5100"/>
    <w:rsid w:val="00ED5F57"/>
    <w:rsid w:val="00EE2030"/>
    <w:rsid w:val="00EE450D"/>
    <w:rsid w:val="00EE5872"/>
    <w:rsid w:val="00EE6EF8"/>
    <w:rsid w:val="00EE7D93"/>
    <w:rsid w:val="00EF02E7"/>
    <w:rsid w:val="00EF0400"/>
    <w:rsid w:val="00EF1629"/>
    <w:rsid w:val="00EF168B"/>
    <w:rsid w:val="00EF2944"/>
    <w:rsid w:val="00F01968"/>
    <w:rsid w:val="00F029C1"/>
    <w:rsid w:val="00F06D3D"/>
    <w:rsid w:val="00F07C45"/>
    <w:rsid w:val="00F105EB"/>
    <w:rsid w:val="00F10AE0"/>
    <w:rsid w:val="00F13BCB"/>
    <w:rsid w:val="00F1644F"/>
    <w:rsid w:val="00F24D88"/>
    <w:rsid w:val="00F2580A"/>
    <w:rsid w:val="00F31BEB"/>
    <w:rsid w:val="00F33AFB"/>
    <w:rsid w:val="00F36DE2"/>
    <w:rsid w:val="00F42E21"/>
    <w:rsid w:val="00F47B92"/>
    <w:rsid w:val="00F47D83"/>
    <w:rsid w:val="00F5165F"/>
    <w:rsid w:val="00F52166"/>
    <w:rsid w:val="00F5323E"/>
    <w:rsid w:val="00F54348"/>
    <w:rsid w:val="00F55A55"/>
    <w:rsid w:val="00F5768A"/>
    <w:rsid w:val="00F577D1"/>
    <w:rsid w:val="00F57886"/>
    <w:rsid w:val="00F60E5F"/>
    <w:rsid w:val="00F65E7D"/>
    <w:rsid w:val="00F66331"/>
    <w:rsid w:val="00F6709A"/>
    <w:rsid w:val="00F70AFD"/>
    <w:rsid w:val="00F72FC2"/>
    <w:rsid w:val="00F73448"/>
    <w:rsid w:val="00F73944"/>
    <w:rsid w:val="00F76A55"/>
    <w:rsid w:val="00F77715"/>
    <w:rsid w:val="00F83A01"/>
    <w:rsid w:val="00F962AD"/>
    <w:rsid w:val="00FA35DC"/>
    <w:rsid w:val="00FA6B91"/>
    <w:rsid w:val="00FC0B6B"/>
    <w:rsid w:val="00FC1F9B"/>
    <w:rsid w:val="00FC3559"/>
    <w:rsid w:val="00FC41B8"/>
    <w:rsid w:val="00FC7DD9"/>
    <w:rsid w:val="00FD05E8"/>
    <w:rsid w:val="00FD155C"/>
    <w:rsid w:val="00FD75DB"/>
    <w:rsid w:val="00FE0A3C"/>
    <w:rsid w:val="00FF02ED"/>
    <w:rsid w:val="00FF282A"/>
    <w:rsid w:val="00FF2BC4"/>
    <w:rsid w:val="00FF3F6E"/>
    <w:rsid w:val="00FF4669"/>
    <w:rsid w:val="00FF58A6"/>
    <w:rsid w:val="00FF7F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A0559"/>
  <w15:chartTrackingRefBased/>
  <w15:docId w15:val="{942D70C7-A4B7-430B-9331-0AC4875E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007"/>
  </w:style>
  <w:style w:type="paragraph" w:styleId="Heading1">
    <w:name w:val="heading 1"/>
    <w:basedOn w:val="Normal"/>
    <w:next w:val="Normal"/>
    <w:link w:val="Heading1Char"/>
    <w:uiPriority w:val="9"/>
    <w:qFormat/>
    <w:rsid w:val="007178D2"/>
    <w:pPr>
      <w:keepNext/>
      <w:keepLines/>
      <w:spacing w:before="240" w:after="0"/>
      <w:outlineLvl w:val="0"/>
    </w:pPr>
    <w:rPr>
      <w:rFonts w:ascii="Palatino Linotype" w:eastAsiaTheme="majorEastAsia" w:hAnsi="Palatino Linotype" w:cstheme="majorBidi"/>
      <w:b/>
      <w:szCs w:val="32"/>
      <w:lang w:val="en-US" w:eastAsia="en-US"/>
    </w:rPr>
  </w:style>
  <w:style w:type="paragraph" w:styleId="Heading2">
    <w:name w:val="heading 2"/>
    <w:basedOn w:val="Normal"/>
    <w:next w:val="Normal"/>
    <w:link w:val="Heading2Char"/>
    <w:uiPriority w:val="9"/>
    <w:semiHidden/>
    <w:unhideWhenUsed/>
    <w:qFormat/>
    <w:rsid w:val="00BF02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F43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C2200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22007"/>
    <w:rPr>
      <w:rFonts w:ascii="Calibri" w:hAnsi="Calibri" w:cs="Calibri"/>
      <w:noProof/>
    </w:rPr>
  </w:style>
  <w:style w:type="paragraph" w:customStyle="1" w:styleId="EndNoteBibliography">
    <w:name w:val="EndNote Bibliography"/>
    <w:basedOn w:val="Normal"/>
    <w:link w:val="EndNoteBibliographyChar"/>
    <w:rsid w:val="00C22007"/>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C22007"/>
    <w:rPr>
      <w:rFonts w:ascii="Calibri" w:hAnsi="Calibri" w:cs="Calibri"/>
      <w:noProof/>
    </w:rPr>
  </w:style>
  <w:style w:type="table" w:styleId="TableGrid">
    <w:name w:val="Table Grid"/>
    <w:basedOn w:val="TableNormal"/>
    <w:uiPriority w:val="39"/>
    <w:rsid w:val="00344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lnk">
    <w:name w:val="ref-lnk"/>
    <w:basedOn w:val="DefaultParagraphFont"/>
    <w:rsid w:val="004A5091"/>
  </w:style>
  <w:style w:type="character" w:styleId="Hyperlink">
    <w:name w:val="Hyperlink"/>
    <w:basedOn w:val="DefaultParagraphFont"/>
    <w:uiPriority w:val="99"/>
    <w:unhideWhenUsed/>
    <w:rsid w:val="004A5091"/>
    <w:rPr>
      <w:color w:val="0000FF"/>
      <w:u w:val="single"/>
    </w:rPr>
  </w:style>
  <w:style w:type="character" w:customStyle="1" w:styleId="Heading1Char">
    <w:name w:val="Heading 1 Char"/>
    <w:basedOn w:val="DefaultParagraphFont"/>
    <w:link w:val="Heading1"/>
    <w:uiPriority w:val="9"/>
    <w:rsid w:val="007178D2"/>
    <w:rPr>
      <w:rFonts w:ascii="Palatino Linotype" w:eastAsiaTheme="majorEastAsia" w:hAnsi="Palatino Linotype" w:cstheme="majorBidi"/>
      <w:b/>
      <w:szCs w:val="32"/>
      <w:lang w:val="en-US" w:eastAsia="en-US"/>
    </w:rPr>
  </w:style>
  <w:style w:type="paragraph" w:customStyle="1" w:styleId="TableTitle">
    <w:name w:val="TableTitle"/>
    <w:basedOn w:val="Normal"/>
    <w:rsid w:val="007178D2"/>
    <w:pPr>
      <w:spacing w:after="0" w:line="300" w:lineRule="exact"/>
    </w:pPr>
    <w:rPr>
      <w:rFonts w:ascii="Times New Roman" w:eastAsia="Times New Roman" w:hAnsi="Times New Roman" w:cs="Times New Roman"/>
      <w:sz w:val="24"/>
      <w:szCs w:val="20"/>
      <w:lang w:val="en-GB" w:eastAsia="en-US"/>
    </w:rPr>
  </w:style>
  <w:style w:type="paragraph" w:customStyle="1" w:styleId="TableHeader">
    <w:name w:val="TableHeader"/>
    <w:basedOn w:val="Normal"/>
    <w:rsid w:val="007178D2"/>
    <w:pPr>
      <w:spacing w:before="120" w:after="0" w:line="240" w:lineRule="auto"/>
    </w:pPr>
    <w:rPr>
      <w:rFonts w:ascii="Times New Roman" w:eastAsia="Times New Roman" w:hAnsi="Times New Roman" w:cs="Times New Roman"/>
      <w:b/>
      <w:sz w:val="24"/>
      <w:szCs w:val="20"/>
      <w:lang w:val="en-GB" w:eastAsia="en-US"/>
    </w:rPr>
  </w:style>
  <w:style w:type="paragraph" w:customStyle="1" w:styleId="TableSubHead">
    <w:name w:val="TableSubHead"/>
    <w:basedOn w:val="TableHeader"/>
    <w:rsid w:val="007178D2"/>
  </w:style>
  <w:style w:type="paragraph" w:styleId="ListParagraph">
    <w:name w:val="List Paragraph"/>
    <w:basedOn w:val="Normal"/>
    <w:uiPriority w:val="72"/>
    <w:qFormat/>
    <w:rsid w:val="00FC7DD9"/>
    <w:pPr>
      <w:ind w:left="720"/>
      <w:contextualSpacing/>
    </w:pPr>
  </w:style>
  <w:style w:type="character" w:customStyle="1" w:styleId="Heading3Char">
    <w:name w:val="Heading 3 Char"/>
    <w:basedOn w:val="DefaultParagraphFont"/>
    <w:link w:val="Heading3"/>
    <w:uiPriority w:val="9"/>
    <w:semiHidden/>
    <w:rsid w:val="007F43FF"/>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qFormat/>
    <w:rsid w:val="007F43FF"/>
    <w:pPr>
      <w:spacing w:before="180" w:after="180" w:line="240" w:lineRule="auto"/>
    </w:pPr>
    <w:rPr>
      <w:szCs w:val="24"/>
      <w:lang w:val="en-US" w:eastAsia="en-US"/>
    </w:rPr>
  </w:style>
  <w:style w:type="character" w:customStyle="1" w:styleId="BodyTextChar">
    <w:name w:val="Body Text Char"/>
    <w:basedOn w:val="DefaultParagraphFont"/>
    <w:link w:val="BodyText"/>
    <w:rsid w:val="007F43FF"/>
    <w:rPr>
      <w:szCs w:val="24"/>
      <w:lang w:val="en-US" w:eastAsia="en-US"/>
    </w:rPr>
  </w:style>
  <w:style w:type="character" w:styleId="CommentReference">
    <w:name w:val="annotation reference"/>
    <w:basedOn w:val="DefaultParagraphFont"/>
    <w:uiPriority w:val="99"/>
    <w:semiHidden/>
    <w:unhideWhenUsed/>
    <w:rsid w:val="0058146F"/>
    <w:rPr>
      <w:sz w:val="16"/>
      <w:szCs w:val="16"/>
    </w:rPr>
  </w:style>
  <w:style w:type="paragraph" w:styleId="CommentText">
    <w:name w:val="annotation text"/>
    <w:basedOn w:val="Normal"/>
    <w:link w:val="CommentTextChar"/>
    <w:uiPriority w:val="99"/>
    <w:semiHidden/>
    <w:unhideWhenUsed/>
    <w:rsid w:val="0058146F"/>
    <w:pPr>
      <w:spacing w:line="240" w:lineRule="auto"/>
    </w:pPr>
    <w:rPr>
      <w:sz w:val="20"/>
      <w:szCs w:val="20"/>
    </w:rPr>
  </w:style>
  <w:style w:type="character" w:customStyle="1" w:styleId="CommentTextChar">
    <w:name w:val="Comment Text Char"/>
    <w:basedOn w:val="DefaultParagraphFont"/>
    <w:link w:val="CommentText"/>
    <w:uiPriority w:val="99"/>
    <w:semiHidden/>
    <w:rsid w:val="0058146F"/>
    <w:rPr>
      <w:sz w:val="20"/>
      <w:szCs w:val="20"/>
    </w:rPr>
  </w:style>
  <w:style w:type="paragraph" w:styleId="CommentSubject">
    <w:name w:val="annotation subject"/>
    <w:basedOn w:val="CommentText"/>
    <w:next w:val="CommentText"/>
    <w:link w:val="CommentSubjectChar"/>
    <w:uiPriority w:val="99"/>
    <w:semiHidden/>
    <w:unhideWhenUsed/>
    <w:rsid w:val="0058146F"/>
    <w:rPr>
      <w:b/>
      <w:bCs/>
    </w:rPr>
  </w:style>
  <w:style w:type="character" w:customStyle="1" w:styleId="CommentSubjectChar">
    <w:name w:val="Comment Subject Char"/>
    <w:basedOn w:val="CommentTextChar"/>
    <w:link w:val="CommentSubject"/>
    <w:uiPriority w:val="99"/>
    <w:semiHidden/>
    <w:rsid w:val="0058146F"/>
    <w:rPr>
      <w:b/>
      <w:bCs/>
      <w:sz w:val="20"/>
      <w:szCs w:val="20"/>
    </w:rPr>
  </w:style>
  <w:style w:type="paragraph" w:styleId="BalloonText">
    <w:name w:val="Balloon Text"/>
    <w:basedOn w:val="Normal"/>
    <w:link w:val="BalloonTextChar"/>
    <w:uiPriority w:val="99"/>
    <w:semiHidden/>
    <w:unhideWhenUsed/>
    <w:rsid w:val="005814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46F"/>
    <w:rPr>
      <w:rFonts w:ascii="Segoe UI" w:hAnsi="Segoe UI" w:cs="Segoe UI"/>
      <w:sz w:val="18"/>
      <w:szCs w:val="18"/>
    </w:rPr>
  </w:style>
  <w:style w:type="character" w:customStyle="1" w:styleId="Heading2Char">
    <w:name w:val="Heading 2 Char"/>
    <w:basedOn w:val="DefaultParagraphFont"/>
    <w:link w:val="Heading2"/>
    <w:uiPriority w:val="9"/>
    <w:semiHidden/>
    <w:rsid w:val="00BF0294"/>
    <w:rPr>
      <w:rFonts w:asciiTheme="majorHAnsi" w:eastAsiaTheme="majorEastAsia" w:hAnsiTheme="majorHAnsi" w:cstheme="majorBidi"/>
      <w:color w:val="2E74B5" w:themeColor="accent1" w:themeShade="BF"/>
      <w:sz w:val="26"/>
      <w:szCs w:val="26"/>
    </w:rPr>
  </w:style>
  <w:style w:type="paragraph" w:customStyle="1" w:styleId="Compact">
    <w:name w:val="Compact"/>
    <w:basedOn w:val="BodyText"/>
    <w:qFormat/>
    <w:rsid w:val="00BF0294"/>
    <w:pPr>
      <w:spacing w:before="36" w:after="36"/>
    </w:pPr>
  </w:style>
  <w:style w:type="paragraph" w:styleId="Revision">
    <w:name w:val="Revision"/>
    <w:hidden/>
    <w:uiPriority w:val="99"/>
    <w:semiHidden/>
    <w:rsid w:val="002E0547"/>
    <w:pPr>
      <w:spacing w:after="0" w:line="240" w:lineRule="auto"/>
    </w:pPr>
  </w:style>
  <w:style w:type="table" w:styleId="PlainTable2">
    <w:name w:val="Plain Table 2"/>
    <w:basedOn w:val="TableNormal"/>
    <w:uiPriority w:val="42"/>
    <w:rsid w:val="006C4A2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2475F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2475F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FirstParagraph">
    <w:name w:val="First Paragraph"/>
    <w:basedOn w:val="BodyText"/>
    <w:next w:val="BodyText"/>
    <w:qFormat/>
    <w:rsid w:val="00FC41B8"/>
  </w:style>
  <w:style w:type="character" w:customStyle="1" w:styleId="highwire-citation-authors">
    <w:name w:val="highwire-citation-authors"/>
    <w:basedOn w:val="DefaultParagraphFont"/>
    <w:rsid w:val="00572C1C"/>
  </w:style>
  <w:style w:type="character" w:customStyle="1" w:styleId="highwire-citation-author">
    <w:name w:val="highwire-citation-author"/>
    <w:basedOn w:val="DefaultParagraphFont"/>
    <w:rsid w:val="00572C1C"/>
  </w:style>
  <w:style w:type="character" w:customStyle="1" w:styleId="nlm-surname">
    <w:name w:val="nlm-surname"/>
    <w:basedOn w:val="DefaultParagraphFont"/>
    <w:rsid w:val="00572C1C"/>
  </w:style>
  <w:style w:type="character" w:customStyle="1" w:styleId="citation-et">
    <w:name w:val="citation-et"/>
    <w:basedOn w:val="DefaultParagraphFont"/>
    <w:rsid w:val="00572C1C"/>
  </w:style>
  <w:style w:type="character" w:customStyle="1" w:styleId="highwire-cite-metadata-journal">
    <w:name w:val="highwire-cite-metadata-journal"/>
    <w:basedOn w:val="DefaultParagraphFont"/>
    <w:rsid w:val="00572C1C"/>
  </w:style>
  <w:style w:type="character" w:customStyle="1" w:styleId="highwire-cite-metadata-year">
    <w:name w:val="highwire-cite-metadata-year"/>
    <w:basedOn w:val="DefaultParagraphFont"/>
    <w:rsid w:val="00572C1C"/>
  </w:style>
  <w:style w:type="character" w:customStyle="1" w:styleId="highwire-cite-metadata-volume">
    <w:name w:val="highwire-cite-metadata-volume"/>
    <w:basedOn w:val="DefaultParagraphFont"/>
    <w:rsid w:val="00572C1C"/>
  </w:style>
  <w:style w:type="character" w:customStyle="1" w:styleId="highwire-cite-metadata-elocation-id">
    <w:name w:val="highwire-cite-metadata-elocation-id"/>
    <w:basedOn w:val="DefaultParagraphFont"/>
    <w:rsid w:val="00572C1C"/>
  </w:style>
  <w:style w:type="character" w:customStyle="1" w:styleId="highwire-cite-metadata-doi">
    <w:name w:val="highwire-cite-metadata-doi"/>
    <w:basedOn w:val="DefaultParagraphFont"/>
    <w:rsid w:val="00572C1C"/>
  </w:style>
  <w:style w:type="character" w:customStyle="1" w:styleId="label">
    <w:name w:val="label"/>
    <w:basedOn w:val="DefaultParagraphFont"/>
    <w:rsid w:val="00572C1C"/>
  </w:style>
  <w:style w:type="paragraph" w:styleId="Header">
    <w:name w:val="header"/>
    <w:basedOn w:val="Normal"/>
    <w:link w:val="HeaderChar"/>
    <w:uiPriority w:val="99"/>
    <w:unhideWhenUsed/>
    <w:rsid w:val="00A41D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DA2"/>
  </w:style>
  <w:style w:type="paragraph" w:styleId="Footer">
    <w:name w:val="footer"/>
    <w:basedOn w:val="Normal"/>
    <w:link w:val="FooterChar"/>
    <w:uiPriority w:val="99"/>
    <w:unhideWhenUsed/>
    <w:rsid w:val="00A41D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DA2"/>
  </w:style>
  <w:style w:type="character" w:styleId="UnresolvedMention">
    <w:name w:val="Unresolved Mention"/>
    <w:basedOn w:val="DefaultParagraphFont"/>
    <w:uiPriority w:val="99"/>
    <w:semiHidden/>
    <w:unhideWhenUsed/>
    <w:rsid w:val="00886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10773">
      <w:bodyDiv w:val="1"/>
      <w:marLeft w:val="0"/>
      <w:marRight w:val="0"/>
      <w:marTop w:val="0"/>
      <w:marBottom w:val="0"/>
      <w:divBdr>
        <w:top w:val="none" w:sz="0" w:space="0" w:color="auto"/>
        <w:left w:val="none" w:sz="0" w:space="0" w:color="auto"/>
        <w:bottom w:val="none" w:sz="0" w:space="0" w:color="auto"/>
        <w:right w:val="none" w:sz="0" w:space="0" w:color="auto"/>
      </w:divBdr>
      <w:divsChild>
        <w:div w:id="894512424">
          <w:marLeft w:val="0"/>
          <w:marRight w:val="0"/>
          <w:marTop w:val="0"/>
          <w:marBottom w:val="0"/>
          <w:divBdr>
            <w:top w:val="none" w:sz="0" w:space="0" w:color="auto"/>
            <w:left w:val="none" w:sz="0" w:space="0" w:color="auto"/>
            <w:bottom w:val="none" w:sz="0" w:space="0" w:color="auto"/>
            <w:right w:val="none" w:sz="0" w:space="0" w:color="auto"/>
          </w:divBdr>
        </w:div>
        <w:div w:id="1936281481">
          <w:marLeft w:val="0"/>
          <w:marRight w:val="0"/>
          <w:marTop w:val="0"/>
          <w:marBottom w:val="0"/>
          <w:divBdr>
            <w:top w:val="none" w:sz="0" w:space="0" w:color="auto"/>
            <w:left w:val="none" w:sz="0" w:space="0" w:color="auto"/>
            <w:bottom w:val="none" w:sz="0" w:space="0" w:color="auto"/>
            <w:right w:val="none" w:sz="0" w:space="0" w:color="auto"/>
          </w:divBdr>
        </w:div>
        <w:div w:id="1830369021">
          <w:marLeft w:val="0"/>
          <w:marRight w:val="0"/>
          <w:marTop w:val="0"/>
          <w:marBottom w:val="0"/>
          <w:divBdr>
            <w:top w:val="none" w:sz="0" w:space="0" w:color="auto"/>
            <w:left w:val="none" w:sz="0" w:space="0" w:color="auto"/>
            <w:bottom w:val="none" w:sz="0" w:space="0" w:color="auto"/>
            <w:right w:val="none" w:sz="0" w:space="0" w:color="auto"/>
          </w:divBdr>
        </w:div>
      </w:divsChild>
    </w:div>
    <w:div w:id="1252817033">
      <w:bodyDiv w:val="1"/>
      <w:marLeft w:val="0"/>
      <w:marRight w:val="0"/>
      <w:marTop w:val="0"/>
      <w:marBottom w:val="0"/>
      <w:divBdr>
        <w:top w:val="none" w:sz="0" w:space="0" w:color="auto"/>
        <w:left w:val="none" w:sz="0" w:space="0" w:color="auto"/>
        <w:bottom w:val="none" w:sz="0" w:space="0" w:color="auto"/>
        <w:right w:val="none" w:sz="0" w:space="0" w:color="auto"/>
      </w:divBdr>
    </w:div>
    <w:div w:id="194525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rant@westernsydney.edu.au" TargetMode="External"/><Relationship Id="rId13" Type="http://schemas.openxmlformats.org/officeDocument/2006/relationships/hyperlink" Target="https://doi.org/10.1016/j.ctim.2018.01.0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2/jppr.1838"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ctcp.2019.01.00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16/j.ctcp.2019.06.005"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874DA-4447-4EDC-8057-113574682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9730</Words>
  <Characters>55466</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HCP survey write up 2023</vt:lpstr>
    </vt:vector>
  </TitlesOfParts>
  <Company>Western Sydney University</Company>
  <LinksUpToDate>false</LinksUpToDate>
  <CharactersWithSpaces>65066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HCP survey write up 2023</dc:title>
  <dc:subject/>
  <dc:creator>Suzanne Grant</dc:creator>
  <cp:keywords/>
  <dc:description/>
  <cp:lastModifiedBy>Suzanne Grant</cp:lastModifiedBy>
  <cp:revision>4</cp:revision>
  <dcterms:created xsi:type="dcterms:W3CDTF">2023-09-19T03:38:00Z</dcterms:created>
  <dcterms:modified xsi:type="dcterms:W3CDTF">2023-09-19T03:59:00Z</dcterms:modified>
</cp:coreProperties>
</file>