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E449" w14:textId="77777777" w:rsidR="0043678E" w:rsidRDefault="0043678E" w:rsidP="0043678E">
      <w:pPr>
        <w:pStyle w:val="MDPI62BackMatter"/>
        <w:spacing w:before="240"/>
        <w:ind w:left="0"/>
        <w:rPr>
          <w:b/>
        </w:rPr>
      </w:pPr>
      <w:r w:rsidRPr="00FA04F1">
        <w:rPr>
          <w:b/>
        </w:rPr>
        <w:t>Supplementary Materials:</w:t>
      </w:r>
      <w:r>
        <w:rPr>
          <w:b/>
        </w:rPr>
        <w:t xml:space="preserve"> </w:t>
      </w:r>
    </w:p>
    <w:p w14:paraId="7712C16C" w14:textId="77777777" w:rsidR="0043678E" w:rsidRDefault="0043678E" w:rsidP="0043678E">
      <w:pPr>
        <w:pStyle w:val="MDPI41tablecaption"/>
        <w:ind w:left="510"/>
      </w:pPr>
      <w:r w:rsidRPr="00CD3E0C">
        <w:rPr>
          <w:b/>
          <w:bCs/>
        </w:rPr>
        <w:t>Table S1</w:t>
      </w:r>
      <w:r>
        <w:t xml:space="preserve">. </w:t>
      </w:r>
      <w:r w:rsidRPr="00CD3E0C">
        <w:t>Sequence, PCR efficiency, Tm, and coefficient of determination (R</w:t>
      </w:r>
      <w:r w:rsidRPr="00CD3E0C">
        <w:rPr>
          <w:vertAlign w:val="superscript"/>
        </w:rPr>
        <w:t>2</w:t>
      </w:r>
      <w:r w:rsidRPr="00CD3E0C">
        <w:t xml:space="preserve">) of primers used in qPCR to determine the expression of key cannabinoid </w:t>
      </w:r>
      <w:r>
        <w:t>pathway</w:t>
      </w:r>
      <w:r w:rsidRPr="00CD3E0C">
        <w:t xml:space="preserve"> genes. </w:t>
      </w:r>
    </w:p>
    <w:tbl>
      <w:tblPr>
        <w:tblW w:w="9711" w:type="dxa"/>
        <w:jc w:val="center"/>
        <w:tblCellMar>
          <w:left w:w="0" w:type="dxa"/>
          <w:right w:w="0" w:type="dxa"/>
        </w:tblCellMar>
        <w:tblLook w:val="0600" w:firstRow="0" w:lastRow="0" w:firstColumn="0" w:lastColumn="0" w:noHBand="1" w:noVBand="1"/>
      </w:tblPr>
      <w:tblGrid>
        <w:gridCol w:w="585"/>
        <w:gridCol w:w="3031"/>
        <w:gridCol w:w="2552"/>
        <w:gridCol w:w="862"/>
        <w:gridCol w:w="565"/>
        <w:gridCol w:w="841"/>
        <w:gridCol w:w="1275"/>
      </w:tblGrid>
      <w:tr w:rsidR="0043678E" w:rsidRPr="00CD3E0C" w14:paraId="422E15AB" w14:textId="77777777" w:rsidTr="002E2C6F">
        <w:trPr>
          <w:trHeight w:val="1111"/>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934492" w14:textId="77777777" w:rsidR="0043678E" w:rsidRPr="00CD3E0C" w:rsidRDefault="0043678E" w:rsidP="002E2C6F">
            <w:pPr>
              <w:jc w:val="center"/>
              <w:textAlignment w:val="center"/>
              <w:rPr>
                <w:rFonts w:cs="Arial"/>
                <w:sz w:val="16"/>
                <w:szCs w:val="16"/>
              </w:rPr>
            </w:pPr>
            <w:r w:rsidRPr="00CD3E0C">
              <w:rPr>
                <w:b/>
                <w:bCs/>
                <w:kern w:val="24"/>
                <w:sz w:val="16"/>
                <w:szCs w:val="16"/>
                <w:lang w:val="en-AU"/>
              </w:rPr>
              <w:t>Gene</w:t>
            </w:r>
          </w:p>
        </w:tc>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BA63F1" w14:textId="77777777" w:rsidR="0043678E" w:rsidRPr="00CD3E0C" w:rsidRDefault="0043678E" w:rsidP="002E2C6F">
            <w:pPr>
              <w:jc w:val="center"/>
              <w:textAlignment w:val="center"/>
              <w:rPr>
                <w:rFonts w:cs="Arial"/>
                <w:sz w:val="16"/>
                <w:szCs w:val="16"/>
              </w:rPr>
            </w:pPr>
            <w:r w:rsidRPr="00CD3E0C">
              <w:rPr>
                <w:b/>
                <w:bCs/>
                <w:kern w:val="24"/>
                <w:sz w:val="16"/>
                <w:szCs w:val="16"/>
                <w:lang w:val="en-AU"/>
              </w:rPr>
              <w:t>Primer Sequence (5' - 3')</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98D24B" w14:textId="77777777" w:rsidR="0043678E" w:rsidRPr="00CD3E0C" w:rsidRDefault="0043678E" w:rsidP="002E2C6F">
            <w:pPr>
              <w:jc w:val="center"/>
              <w:textAlignment w:val="center"/>
              <w:rPr>
                <w:rFonts w:cs="Arial"/>
                <w:sz w:val="16"/>
                <w:szCs w:val="16"/>
              </w:rPr>
            </w:pPr>
            <w:r w:rsidRPr="00CD3E0C">
              <w:rPr>
                <w:b/>
                <w:bCs/>
                <w:kern w:val="24"/>
                <w:sz w:val="16"/>
                <w:szCs w:val="16"/>
                <w:lang w:val="en-AU"/>
              </w:rPr>
              <w:t>Amplicon length (bp)</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BC85480" w14:textId="77777777" w:rsidR="0043678E" w:rsidRPr="00CD3E0C" w:rsidRDefault="0043678E" w:rsidP="002E2C6F">
            <w:pPr>
              <w:jc w:val="center"/>
              <w:textAlignment w:val="center"/>
              <w:rPr>
                <w:rFonts w:cs="Arial"/>
                <w:sz w:val="16"/>
                <w:szCs w:val="16"/>
              </w:rPr>
            </w:pPr>
            <w:r w:rsidRPr="00CD3E0C">
              <w:rPr>
                <w:b/>
                <w:bCs/>
                <w:kern w:val="24"/>
                <w:sz w:val="16"/>
                <w:szCs w:val="16"/>
                <w:lang w:val="en-AU"/>
              </w:rPr>
              <w:t>Tm (</w:t>
            </w:r>
            <w:r w:rsidRPr="00CD3E0C">
              <w:rPr>
                <w:rFonts w:ascii="Cambria Math" w:hAnsi="Cambria Math" w:cs="Cambria Math"/>
                <w:b/>
                <w:bCs/>
                <w:kern w:val="24"/>
                <w:sz w:val="16"/>
                <w:szCs w:val="16"/>
                <w:lang w:val="en-AU"/>
              </w:rPr>
              <w:t>℃</w:t>
            </w:r>
            <w:r w:rsidRPr="00CD3E0C">
              <w:rPr>
                <w:b/>
                <w:bCs/>
                <w:kern w:val="24"/>
                <w:sz w:val="16"/>
                <w:szCs w:val="16"/>
                <w:lang w:val="en-AU"/>
              </w:rPr>
              <w:t xml:space="preserve">) </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F5E7065" w14:textId="77777777" w:rsidR="0043678E" w:rsidRDefault="0043678E" w:rsidP="002E2C6F">
            <w:pPr>
              <w:jc w:val="center"/>
              <w:textAlignment w:val="center"/>
              <w:rPr>
                <w:b/>
                <w:bCs/>
                <w:kern w:val="24"/>
                <w:sz w:val="16"/>
                <w:szCs w:val="16"/>
                <w:lang w:val="en-AU"/>
              </w:rPr>
            </w:pPr>
            <w:r w:rsidRPr="00CD3E0C">
              <w:rPr>
                <w:b/>
                <w:bCs/>
                <w:kern w:val="24"/>
                <w:sz w:val="16"/>
                <w:szCs w:val="16"/>
                <w:lang w:val="en-AU"/>
              </w:rPr>
              <w:t xml:space="preserve">PCR </w:t>
            </w:r>
          </w:p>
          <w:p w14:paraId="050A8785" w14:textId="77777777" w:rsidR="0043678E" w:rsidRPr="00CD3E0C" w:rsidRDefault="0043678E" w:rsidP="002E2C6F">
            <w:pPr>
              <w:jc w:val="center"/>
              <w:textAlignment w:val="center"/>
              <w:rPr>
                <w:rFonts w:cs="Arial"/>
                <w:sz w:val="16"/>
                <w:szCs w:val="16"/>
              </w:rPr>
            </w:pPr>
            <w:r w:rsidRPr="00CD3E0C">
              <w:rPr>
                <w:b/>
                <w:bCs/>
                <w:kern w:val="24"/>
                <w:sz w:val="16"/>
                <w:szCs w:val="16"/>
                <w:lang w:val="en-AU"/>
              </w:rPr>
              <w:t xml:space="preserve">efficiency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FFDAEF6" w14:textId="77777777" w:rsidR="0043678E" w:rsidRPr="00CD3E0C" w:rsidRDefault="0043678E" w:rsidP="002E2C6F">
            <w:pPr>
              <w:jc w:val="center"/>
              <w:textAlignment w:val="center"/>
              <w:rPr>
                <w:rFonts w:cs="Arial"/>
                <w:sz w:val="16"/>
                <w:szCs w:val="16"/>
              </w:rPr>
            </w:pPr>
            <w:r w:rsidRPr="00CD3E0C">
              <w:rPr>
                <w:b/>
                <w:bCs/>
                <w:kern w:val="24"/>
                <w:sz w:val="16"/>
                <w:szCs w:val="16"/>
                <w:lang w:val="en-AU"/>
              </w:rPr>
              <w:t>Coefficient of determination (R</w:t>
            </w:r>
            <w:r w:rsidRPr="00CD3E0C">
              <w:rPr>
                <w:b/>
                <w:bCs/>
                <w:kern w:val="24"/>
                <w:position w:val="10"/>
                <w:sz w:val="16"/>
                <w:szCs w:val="16"/>
                <w:vertAlign w:val="superscript"/>
                <w:lang w:val="en-AU"/>
              </w:rPr>
              <w:t>2</w:t>
            </w:r>
            <w:r w:rsidRPr="00CD3E0C">
              <w:rPr>
                <w:b/>
                <w:bCs/>
                <w:kern w:val="24"/>
                <w:sz w:val="16"/>
                <w:szCs w:val="16"/>
                <w:lang w:val="en-AU"/>
              </w:rPr>
              <w:t xml:space="preserve">) </w:t>
            </w:r>
          </w:p>
        </w:tc>
      </w:tr>
      <w:tr w:rsidR="0043678E" w:rsidRPr="00CD3E0C" w14:paraId="5E831281" w14:textId="77777777" w:rsidTr="002E2C6F">
        <w:trPr>
          <w:trHeight w:val="361"/>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D021629" w14:textId="77777777" w:rsidR="0043678E" w:rsidRPr="00CD3E0C" w:rsidRDefault="0043678E" w:rsidP="002E2C6F">
            <w:pPr>
              <w:jc w:val="center"/>
              <w:textAlignment w:val="bottom"/>
              <w:rPr>
                <w:rFonts w:cs="Arial"/>
                <w:sz w:val="16"/>
                <w:szCs w:val="16"/>
              </w:rPr>
            </w:pPr>
            <w:r w:rsidRPr="00CD3E0C">
              <w:rPr>
                <w:kern w:val="24"/>
                <w:sz w:val="16"/>
                <w:szCs w:val="16"/>
                <w:lang w:val="en-AU"/>
              </w:rPr>
              <w:t> </w:t>
            </w:r>
          </w:p>
        </w:tc>
        <w:tc>
          <w:tcPr>
            <w:tcW w:w="3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192951" w14:textId="77777777" w:rsidR="0043678E" w:rsidRPr="00CD3E0C" w:rsidRDefault="0043678E" w:rsidP="002E2C6F">
            <w:pPr>
              <w:jc w:val="center"/>
              <w:textAlignment w:val="center"/>
              <w:rPr>
                <w:rFonts w:cs="Arial"/>
                <w:sz w:val="16"/>
                <w:szCs w:val="16"/>
              </w:rPr>
            </w:pPr>
            <w:r w:rsidRPr="00CD3E0C">
              <w:rPr>
                <w:b/>
                <w:bCs/>
                <w:kern w:val="24"/>
                <w:sz w:val="16"/>
                <w:szCs w:val="16"/>
                <w:lang w:val="en-AU"/>
              </w:rPr>
              <w:t>Forward</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52DD05" w14:textId="77777777" w:rsidR="0043678E" w:rsidRPr="00CD3E0C" w:rsidRDefault="0043678E" w:rsidP="002E2C6F">
            <w:pPr>
              <w:jc w:val="center"/>
              <w:textAlignment w:val="center"/>
              <w:rPr>
                <w:rFonts w:cs="Arial"/>
                <w:sz w:val="16"/>
                <w:szCs w:val="16"/>
              </w:rPr>
            </w:pPr>
            <w:r w:rsidRPr="00CD3E0C">
              <w:rPr>
                <w:b/>
                <w:bCs/>
                <w:kern w:val="24"/>
                <w:sz w:val="16"/>
                <w:szCs w:val="16"/>
                <w:lang w:val="en-AU"/>
              </w:rPr>
              <w:t>Reverse</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9F5E56D" w14:textId="77777777" w:rsidR="0043678E" w:rsidRPr="00CD3E0C" w:rsidRDefault="0043678E" w:rsidP="002E2C6F">
            <w:pPr>
              <w:jc w:val="center"/>
              <w:textAlignment w:val="bottom"/>
              <w:rPr>
                <w:rFonts w:cs="Arial"/>
                <w:sz w:val="16"/>
                <w:szCs w:val="16"/>
              </w:rPr>
            </w:pPr>
            <w:r w:rsidRPr="00CD3E0C">
              <w:rPr>
                <w:kern w:val="24"/>
                <w:sz w:val="16"/>
                <w:szCs w:val="16"/>
                <w:lang w:val="en-AU"/>
              </w:rPr>
              <w:t>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96F73EB" w14:textId="77777777" w:rsidR="0043678E" w:rsidRPr="00CD3E0C" w:rsidRDefault="0043678E" w:rsidP="002E2C6F">
            <w:pPr>
              <w:jc w:val="center"/>
              <w:textAlignment w:val="bottom"/>
              <w:rPr>
                <w:rFonts w:cs="Arial"/>
                <w:sz w:val="16"/>
                <w:szCs w:val="16"/>
              </w:rPr>
            </w:pPr>
            <w:r w:rsidRPr="00CD3E0C">
              <w:rPr>
                <w:kern w:val="24"/>
                <w:sz w:val="16"/>
                <w:szCs w:val="16"/>
                <w:lang w:val="en-AU"/>
              </w:rPr>
              <w:t> </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3BED8BC" w14:textId="77777777" w:rsidR="0043678E" w:rsidRPr="00CD3E0C" w:rsidRDefault="0043678E" w:rsidP="002E2C6F">
            <w:pPr>
              <w:jc w:val="center"/>
              <w:textAlignment w:val="bottom"/>
              <w:rPr>
                <w:rFonts w:cs="Arial"/>
                <w:sz w:val="16"/>
                <w:szCs w:val="16"/>
              </w:rPr>
            </w:pPr>
            <w:r w:rsidRPr="00CD3E0C">
              <w:rPr>
                <w:kern w:val="24"/>
                <w:sz w:val="16"/>
                <w:szCs w:val="16"/>
                <w:lang w:val="en-AU"/>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B8D8062" w14:textId="77777777" w:rsidR="0043678E" w:rsidRPr="00CD3E0C" w:rsidRDefault="0043678E" w:rsidP="002E2C6F">
            <w:pPr>
              <w:jc w:val="center"/>
              <w:textAlignment w:val="bottom"/>
              <w:rPr>
                <w:rFonts w:cs="Arial"/>
                <w:sz w:val="16"/>
                <w:szCs w:val="16"/>
              </w:rPr>
            </w:pPr>
            <w:r w:rsidRPr="00CD3E0C">
              <w:rPr>
                <w:kern w:val="24"/>
                <w:sz w:val="16"/>
                <w:szCs w:val="16"/>
                <w:lang w:val="en-AU"/>
              </w:rPr>
              <w:t> </w:t>
            </w:r>
          </w:p>
        </w:tc>
      </w:tr>
      <w:tr w:rsidR="0043678E" w:rsidRPr="00CD3E0C" w14:paraId="699CAA1A" w14:textId="77777777" w:rsidTr="002E2C6F">
        <w:trPr>
          <w:trHeight w:val="294"/>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569D612" w14:textId="77777777" w:rsidR="0043678E" w:rsidRPr="00CD3E0C" w:rsidRDefault="0043678E" w:rsidP="002E2C6F">
            <w:pPr>
              <w:jc w:val="center"/>
              <w:textAlignment w:val="bottom"/>
              <w:rPr>
                <w:rFonts w:cs="Arial"/>
                <w:sz w:val="16"/>
                <w:szCs w:val="16"/>
              </w:rPr>
            </w:pPr>
            <w:r w:rsidRPr="00CD3E0C">
              <w:rPr>
                <w:kern w:val="24"/>
                <w:sz w:val="16"/>
                <w:szCs w:val="16"/>
                <w:lang w:val="en-AU"/>
              </w:rPr>
              <w:t>EF1</w:t>
            </w:r>
            <w:r w:rsidRPr="00CD3E0C">
              <w:rPr>
                <w:rFonts w:ascii="Cambria Math" w:hAnsi="Cambria Math" w:cs="Cambria Math"/>
                <w:kern w:val="24"/>
                <w:sz w:val="16"/>
                <w:szCs w:val="16"/>
                <w:lang w:val="en-AU"/>
              </w:rPr>
              <w:t>⍺</w:t>
            </w:r>
            <w:r w:rsidRPr="00CD3E0C">
              <w:rPr>
                <w:kern w:val="24"/>
                <w:sz w:val="16"/>
                <w:szCs w:val="16"/>
                <w:lang w:val="en-AU"/>
              </w:rPr>
              <w:t xml:space="preserve"> </w:t>
            </w:r>
          </w:p>
        </w:tc>
        <w:tc>
          <w:tcPr>
            <w:tcW w:w="3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846705E" w14:textId="77777777" w:rsidR="0043678E" w:rsidRPr="00CD3E0C" w:rsidRDefault="0043678E" w:rsidP="002E2C6F">
            <w:pPr>
              <w:jc w:val="center"/>
              <w:textAlignment w:val="bottom"/>
              <w:rPr>
                <w:rFonts w:cs="Arial"/>
                <w:sz w:val="16"/>
                <w:szCs w:val="16"/>
              </w:rPr>
            </w:pPr>
            <w:r w:rsidRPr="00CD3E0C">
              <w:rPr>
                <w:kern w:val="24"/>
                <w:sz w:val="16"/>
                <w:szCs w:val="16"/>
                <w:lang w:val="en-AU"/>
              </w:rPr>
              <w:t>TGTTTTGCACGGATCAGTTTG</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1519B58" w14:textId="77777777" w:rsidR="0043678E" w:rsidRPr="00CD3E0C" w:rsidRDefault="0043678E" w:rsidP="002E2C6F">
            <w:pPr>
              <w:jc w:val="center"/>
              <w:textAlignment w:val="bottom"/>
              <w:rPr>
                <w:rFonts w:cs="Arial"/>
                <w:sz w:val="16"/>
                <w:szCs w:val="16"/>
              </w:rPr>
            </w:pPr>
            <w:r w:rsidRPr="00CD3E0C">
              <w:rPr>
                <w:kern w:val="24"/>
                <w:sz w:val="16"/>
                <w:szCs w:val="16"/>
                <w:lang w:val="en-AU"/>
              </w:rPr>
              <w:t>AATGCCGACCGCTACAGTTC</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2C1469A" w14:textId="77777777" w:rsidR="0043678E" w:rsidRPr="00CD3E0C" w:rsidRDefault="0043678E" w:rsidP="002E2C6F">
            <w:pPr>
              <w:jc w:val="center"/>
              <w:textAlignment w:val="bottom"/>
              <w:rPr>
                <w:rFonts w:cs="Arial"/>
                <w:sz w:val="16"/>
                <w:szCs w:val="16"/>
              </w:rPr>
            </w:pPr>
            <w:r w:rsidRPr="00CD3E0C">
              <w:rPr>
                <w:kern w:val="24"/>
                <w:sz w:val="16"/>
                <w:szCs w:val="16"/>
                <w:lang w:val="en-AU"/>
              </w:rPr>
              <w:t> 100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BBE4E4B" w14:textId="77777777" w:rsidR="0043678E" w:rsidRPr="00CD3E0C" w:rsidRDefault="0043678E" w:rsidP="002E2C6F">
            <w:pPr>
              <w:jc w:val="center"/>
              <w:textAlignment w:val="bottom"/>
              <w:rPr>
                <w:rFonts w:cs="Arial"/>
                <w:sz w:val="16"/>
                <w:szCs w:val="16"/>
              </w:rPr>
            </w:pPr>
            <w:r w:rsidRPr="00CD3E0C">
              <w:rPr>
                <w:kern w:val="24"/>
                <w:sz w:val="16"/>
                <w:szCs w:val="16"/>
                <w:lang w:val="en-AU"/>
              </w:rPr>
              <w:t>59.3</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ECE96F7" w14:textId="77777777" w:rsidR="0043678E" w:rsidRPr="00CD3E0C" w:rsidRDefault="0043678E" w:rsidP="002E2C6F">
            <w:pPr>
              <w:jc w:val="center"/>
              <w:textAlignment w:val="bottom"/>
              <w:rPr>
                <w:rFonts w:cs="Arial"/>
                <w:sz w:val="16"/>
                <w:szCs w:val="16"/>
              </w:rPr>
            </w:pPr>
            <w:r w:rsidRPr="00CD3E0C">
              <w:rPr>
                <w:kern w:val="24"/>
                <w:sz w:val="16"/>
                <w:szCs w:val="16"/>
                <w:lang w:val="en-AU"/>
              </w:rPr>
              <w:t>1.01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6828E5F" w14:textId="77777777" w:rsidR="0043678E" w:rsidRPr="00CD3E0C" w:rsidRDefault="0043678E" w:rsidP="002E2C6F">
            <w:pPr>
              <w:jc w:val="center"/>
              <w:textAlignment w:val="bottom"/>
              <w:rPr>
                <w:rFonts w:cs="Arial"/>
                <w:sz w:val="16"/>
                <w:szCs w:val="16"/>
              </w:rPr>
            </w:pPr>
            <w:r w:rsidRPr="00CD3E0C">
              <w:rPr>
                <w:kern w:val="24"/>
                <w:sz w:val="16"/>
                <w:szCs w:val="16"/>
                <w:lang w:val="en-AU"/>
              </w:rPr>
              <w:t>0.97</w:t>
            </w:r>
          </w:p>
        </w:tc>
      </w:tr>
      <w:tr w:rsidR="0043678E" w:rsidRPr="00CD3E0C" w14:paraId="01662B18" w14:textId="77777777" w:rsidTr="002E2C6F">
        <w:trPr>
          <w:trHeight w:val="371"/>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368E3F" w14:textId="77777777" w:rsidR="0043678E" w:rsidRPr="00CD3E0C" w:rsidRDefault="0043678E" w:rsidP="002E2C6F">
            <w:pPr>
              <w:jc w:val="center"/>
              <w:textAlignment w:val="bottom"/>
              <w:rPr>
                <w:rFonts w:cs="Arial"/>
                <w:sz w:val="16"/>
                <w:szCs w:val="16"/>
              </w:rPr>
            </w:pPr>
            <w:r w:rsidRPr="00CD3E0C">
              <w:rPr>
                <w:kern w:val="24"/>
                <w:sz w:val="16"/>
                <w:szCs w:val="16"/>
                <w:lang w:val="en-AU"/>
              </w:rPr>
              <w:t>UBQ</w:t>
            </w:r>
          </w:p>
        </w:tc>
        <w:tc>
          <w:tcPr>
            <w:tcW w:w="3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9FBE8D1" w14:textId="77777777" w:rsidR="0043678E" w:rsidRPr="00CD3E0C" w:rsidRDefault="0043678E" w:rsidP="002E2C6F">
            <w:pPr>
              <w:jc w:val="center"/>
              <w:textAlignment w:val="bottom"/>
              <w:rPr>
                <w:rFonts w:cs="Arial"/>
                <w:sz w:val="16"/>
                <w:szCs w:val="16"/>
              </w:rPr>
            </w:pPr>
            <w:r w:rsidRPr="00CD3E0C">
              <w:rPr>
                <w:kern w:val="24"/>
                <w:sz w:val="16"/>
                <w:szCs w:val="16"/>
                <w:lang w:val="en-AU"/>
              </w:rPr>
              <w:t>TACTGCGCCAGCTAACAAACC</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01F8347" w14:textId="77777777" w:rsidR="0043678E" w:rsidRPr="00CD3E0C" w:rsidRDefault="0043678E" w:rsidP="002E2C6F">
            <w:pPr>
              <w:jc w:val="center"/>
              <w:textAlignment w:val="bottom"/>
              <w:rPr>
                <w:rFonts w:cs="Arial"/>
                <w:sz w:val="16"/>
                <w:szCs w:val="16"/>
              </w:rPr>
            </w:pPr>
            <w:r w:rsidRPr="00CD3E0C">
              <w:rPr>
                <w:kern w:val="24"/>
                <w:sz w:val="16"/>
                <w:szCs w:val="16"/>
                <w:lang w:val="en-AU"/>
              </w:rPr>
              <w:t>GCACCCGTCTGACCTGAATC</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FBFD1B" w14:textId="77777777" w:rsidR="0043678E" w:rsidRPr="00CD3E0C" w:rsidRDefault="0043678E" w:rsidP="002E2C6F">
            <w:pPr>
              <w:jc w:val="center"/>
              <w:textAlignment w:val="bottom"/>
              <w:rPr>
                <w:rFonts w:cs="Arial"/>
                <w:sz w:val="16"/>
                <w:szCs w:val="16"/>
              </w:rPr>
            </w:pPr>
            <w:r w:rsidRPr="00CD3E0C">
              <w:rPr>
                <w:kern w:val="24"/>
                <w:sz w:val="16"/>
                <w:szCs w:val="16"/>
                <w:lang w:val="en-AU"/>
              </w:rPr>
              <w:t> 115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529C522" w14:textId="77777777" w:rsidR="0043678E" w:rsidRPr="00CD3E0C" w:rsidRDefault="0043678E" w:rsidP="002E2C6F">
            <w:pPr>
              <w:jc w:val="center"/>
              <w:textAlignment w:val="bottom"/>
              <w:rPr>
                <w:rFonts w:cs="Arial"/>
                <w:sz w:val="16"/>
                <w:szCs w:val="16"/>
              </w:rPr>
            </w:pPr>
            <w:r w:rsidRPr="00CD3E0C">
              <w:rPr>
                <w:kern w:val="24"/>
                <w:sz w:val="16"/>
                <w:szCs w:val="16"/>
                <w:lang w:val="en-AU"/>
              </w:rPr>
              <w:t>60.6</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E7C7867" w14:textId="77777777" w:rsidR="0043678E" w:rsidRPr="00CD3E0C" w:rsidRDefault="0043678E" w:rsidP="002E2C6F">
            <w:pPr>
              <w:jc w:val="center"/>
              <w:textAlignment w:val="bottom"/>
              <w:rPr>
                <w:rFonts w:cs="Arial"/>
                <w:sz w:val="16"/>
                <w:szCs w:val="16"/>
              </w:rPr>
            </w:pPr>
            <w:r w:rsidRPr="00CD3E0C">
              <w:rPr>
                <w:kern w:val="24"/>
                <w:sz w:val="16"/>
                <w:szCs w:val="16"/>
                <w:lang w:val="en-AU"/>
              </w:rPr>
              <w:t>1.06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823D319" w14:textId="77777777" w:rsidR="0043678E" w:rsidRPr="00CD3E0C" w:rsidRDefault="0043678E" w:rsidP="002E2C6F">
            <w:pPr>
              <w:jc w:val="center"/>
              <w:textAlignment w:val="bottom"/>
              <w:rPr>
                <w:rFonts w:cs="Arial"/>
                <w:sz w:val="16"/>
                <w:szCs w:val="16"/>
              </w:rPr>
            </w:pPr>
            <w:r w:rsidRPr="00CD3E0C">
              <w:rPr>
                <w:kern w:val="24"/>
                <w:sz w:val="16"/>
                <w:szCs w:val="16"/>
                <w:lang w:val="en-AU"/>
              </w:rPr>
              <w:t>0.98</w:t>
            </w:r>
          </w:p>
        </w:tc>
      </w:tr>
      <w:tr w:rsidR="0043678E" w:rsidRPr="00CD3E0C" w14:paraId="3931601B" w14:textId="77777777" w:rsidTr="002E2C6F">
        <w:trPr>
          <w:trHeight w:val="263"/>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78FF65C" w14:textId="77777777" w:rsidR="0043678E" w:rsidRPr="00CD3E0C" w:rsidRDefault="0043678E" w:rsidP="002E2C6F">
            <w:pPr>
              <w:jc w:val="center"/>
              <w:textAlignment w:val="bottom"/>
              <w:rPr>
                <w:rFonts w:cs="Arial"/>
                <w:sz w:val="16"/>
                <w:szCs w:val="16"/>
              </w:rPr>
            </w:pPr>
            <w:r w:rsidRPr="00CD3E0C">
              <w:rPr>
                <w:kern w:val="24"/>
                <w:sz w:val="16"/>
                <w:szCs w:val="16"/>
                <w:lang w:val="en-AU"/>
              </w:rPr>
              <w:t>OAC</w:t>
            </w:r>
          </w:p>
        </w:tc>
        <w:tc>
          <w:tcPr>
            <w:tcW w:w="3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8EAFB90" w14:textId="77777777" w:rsidR="0043678E" w:rsidRPr="00CD3E0C" w:rsidRDefault="0043678E" w:rsidP="002E2C6F">
            <w:pPr>
              <w:jc w:val="center"/>
              <w:textAlignment w:val="bottom"/>
              <w:rPr>
                <w:rFonts w:cs="Arial"/>
                <w:sz w:val="16"/>
                <w:szCs w:val="16"/>
              </w:rPr>
            </w:pPr>
            <w:r w:rsidRPr="00CD3E0C">
              <w:rPr>
                <w:kern w:val="24"/>
                <w:sz w:val="16"/>
                <w:szCs w:val="16"/>
                <w:lang w:val="en-AU"/>
              </w:rPr>
              <w:t>AAAGATGAAATCACAGAAGCCCAA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9C1CE4D" w14:textId="77777777" w:rsidR="0043678E" w:rsidRPr="00CD3E0C" w:rsidRDefault="0043678E" w:rsidP="002E2C6F">
            <w:pPr>
              <w:jc w:val="center"/>
              <w:textAlignment w:val="bottom"/>
              <w:rPr>
                <w:rFonts w:cs="Arial"/>
                <w:sz w:val="16"/>
                <w:szCs w:val="16"/>
              </w:rPr>
            </w:pPr>
            <w:r w:rsidRPr="00CD3E0C">
              <w:rPr>
                <w:kern w:val="24"/>
                <w:sz w:val="16"/>
                <w:szCs w:val="16"/>
                <w:lang w:val="en-AU"/>
              </w:rPr>
              <w:t>TGAGTCACATCTTTACCCCAGT</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B145E14" w14:textId="77777777" w:rsidR="0043678E" w:rsidRPr="00CD3E0C" w:rsidRDefault="0043678E" w:rsidP="002E2C6F">
            <w:pPr>
              <w:jc w:val="center"/>
              <w:textAlignment w:val="bottom"/>
              <w:rPr>
                <w:rFonts w:cs="Arial"/>
                <w:sz w:val="16"/>
                <w:szCs w:val="16"/>
              </w:rPr>
            </w:pPr>
            <w:r w:rsidRPr="00CD3E0C">
              <w:rPr>
                <w:kern w:val="24"/>
                <w:sz w:val="16"/>
                <w:szCs w:val="16"/>
                <w:lang w:val="en-AU"/>
              </w:rPr>
              <w:t>110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769F3A3" w14:textId="77777777" w:rsidR="0043678E" w:rsidRPr="00CD3E0C" w:rsidRDefault="0043678E" w:rsidP="002E2C6F">
            <w:pPr>
              <w:jc w:val="center"/>
              <w:textAlignment w:val="bottom"/>
              <w:rPr>
                <w:rFonts w:cs="Arial"/>
                <w:sz w:val="16"/>
                <w:szCs w:val="16"/>
              </w:rPr>
            </w:pPr>
            <w:r w:rsidRPr="00CD3E0C">
              <w:rPr>
                <w:kern w:val="24"/>
                <w:sz w:val="16"/>
                <w:szCs w:val="16"/>
                <w:lang w:val="en-AU"/>
              </w:rPr>
              <w:t>61</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6B4B444" w14:textId="77777777" w:rsidR="0043678E" w:rsidRPr="00CD3E0C" w:rsidRDefault="0043678E" w:rsidP="002E2C6F">
            <w:pPr>
              <w:jc w:val="center"/>
              <w:textAlignment w:val="bottom"/>
              <w:rPr>
                <w:rFonts w:cs="Arial"/>
                <w:sz w:val="16"/>
                <w:szCs w:val="16"/>
              </w:rPr>
            </w:pPr>
            <w:r w:rsidRPr="00CD3E0C">
              <w:rPr>
                <w:kern w:val="24"/>
                <w:sz w:val="16"/>
                <w:szCs w:val="16"/>
                <w:lang w:val="en-AU"/>
              </w:rPr>
              <w:t>1.01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D747ECD" w14:textId="77777777" w:rsidR="0043678E" w:rsidRPr="00CD3E0C" w:rsidRDefault="0043678E" w:rsidP="002E2C6F">
            <w:pPr>
              <w:jc w:val="center"/>
              <w:textAlignment w:val="bottom"/>
              <w:rPr>
                <w:rFonts w:cs="Arial"/>
                <w:sz w:val="16"/>
                <w:szCs w:val="16"/>
              </w:rPr>
            </w:pPr>
            <w:r w:rsidRPr="00CD3E0C">
              <w:rPr>
                <w:kern w:val="24"/>
                <w:sz w:val="16"/>
                <w:szCs w:val="16"/>
                <w:lang w:val="en-AU"/>
              </w:rPr>
              <w:t>0.97</w:t>
            </w:r>
          </w:p>
        </w:tc>
      </w:tr>
      <w:tr w:rsidR="0043678E" w:rsidRPr="00CD3E0C" w14:paraId="522429B6" w14:textId="77777777" w:rsidTr="002E2C6F">
        <w:trPr>
          <w:trHeight w:val="338"/>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640B949" w14:textId="77777777" w:rsidR="0043678E" w:rsidRPr="00CD3E0C" w:rsidRDefault="0043678E" w:rsidP="002E2C6F">
            <w:pPr>
              <w:jc w:val="center"/>
              <w:textAlignment w:val="bottom"/>
              <w:rPr>
                <w:rFonts w:cs="Arial"/>
                <w:sz w:val="16"/>
                <w:szCs w:val="16"/>
              </w:rPr>
            </w:pPr>
            <w:r w:rsidRPr="00CD3E0C">
              <w:rPr>
                <w:kern w:val="24"/>
                <w:sz w:val="16"/>
                <w:szCs w:val="16"/>
                <w:lang w:val="en-AU"/>
              </w:rPr>
              <w:t>OLS</w:t>
            </w:r>
          </w:p>
        </w:tc>
        <w:tc>
          <w:tcPr>
            <w:tcW w:w="3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C10F850" w14:textId="77777777" w:rsidR="0043678E" w:rsidRPr="00CD3E0C" w:rsidRDefault="0043678E" w:rsidP="002E2C6F">
            <w:pPr>
              <w:jc w:val="center"/>
              <w:textAlignment w:val="bottom"/>
              <w:rPr>
                <w:rFonts w:cs="Arial"/>
                <w:sz w:val="16"/>
                <w:szCs w:val="16"/>
              </w:rPr>
            </w:pPr>
            <w:r w:rsidRPr="00CD3E0C">
              <w:rPr>
                <w:kern w:val="24"/>
                <w:sz w:val="16"/>
                <w:szCs w:val="16"/>
                <w:lang w:val="en-AU"/>
              </w:rPr>
              <w:t>ACATAATGGCTTGCTTGTTTCGT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2130A40" w14:textId="77777777" w:rsidR="0043678E" w:rsidRPr="00CD3E0C" w:rsidRDefault="0043678E" w:rsidP="002E2C6F">
            <w:pPr>
              <w:jc w:val="center"/>
              <w:textAlignment w:val="bottom"/>
              <w:rPr>
                <w:rFonts w:cs="Arial"/>
                <w:sz w:val="16"/>
                <w:szCs w:val="16"/>
              </w:rPr>
            </w:pPr>
            <w:r w:rsidRPr="00CD3E0C">
              <w:rPr>
                <w:kern w:val="24"/>
                <w:sz w:val="16"/>
                <w:szCs w:val="16"/>
                <w:lang w:val="en-AU"/>
              </w:rPr>
              <w:t>GATTGTTTGCCCAGTTGACAC</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F7D1664" w14:textId="77777777" w:rsidR="0043678E" w:rsidRPr="00CD3E0C" w:rsidRDefault="0043678E" w:rsidP="002E2C6F">
            <w:pPr>
              <w:jc w:val="center"/>
              <w:textAlignment w:val="bottom"/>
              <w:rPr>
                <w:rFonts w:cs="Arial"/>
                <w:sz w:val="16"/>
                <w:szCs w:val="16"/>
              </w:rPr>
            </w:pPr>
            <w:r w:rsidRPr="00CD3E0C">
              <w:rPr>
                <w:kern w:val="24"/>
                <w:sz w:val="16"/>
                <w:szCs w:val="16"/>
                <w:lang w:val="en-AU"/>
              </w:rPr>
              <w:t>167</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CD0A556" w14:textId="77777777" w:rsidR="0043678E" w:rsidRPr="00CD3E0C" w:rsidRDefault="0043678E" w:rsidP="002E2C6F">
            <w:pPr>
              <w:jc w:val="center"/>
              <w:textAlignment w:val="bottom"/>
              <w:rPr>
                <w:rFonts w:cs="Arial"/>
                <w:sz w:val="16"/>
                <w:szCs w:val="16"/>
              </w:rPr>
            </w:pPr>
            <w:r w:rsidRPr="00CD3E0C">
              <w:rPr>
                <w:kern w:val="24"/>
                <w:sz w:val="16"/>
                <w:szCs w:val="16"/>
                <w:lang w:val="en-AU"/>
              </w:rPr>
              <w:t>59.7</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B63B81E" w14:textId="77777777" w:rsidR="0043678E" w:rsidRPr="00CD3E0C" w:rsidRDefault="0043678E" w:rsidP="002E2C6F">
            <w:pPr>
              <w:jc w:val="center"/>
              <w:textAlignment w:val="bottom"/>
              <w:rPr>
                <w:rFonts w:cs="Arial"/>
                <w:sz w:val="16"/>
                <w:szCs w:val="16"/>
              </w:rPr>
            </w:pPr>
            <w:r w:rsidRPr="00CD3E0C">
              <w:rPr>
                <w:kern w:val="24"/>
                <w:sz w:val="16"/>
                <w:szCs w:val="16"/>
                <w:lang w:val="en-AU"/>
              </w:rPr>
              <w:t>0.99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B9B5BF9" w14:textId="77777777" w:rsidR="0043678E" w:rsidRPr="00CD3E0C" w:rsidRDefault="0043678E" w:rsidP="002E2C6F">
            <w:pPr>
              <w:jc w:val="center"/>
              <w:textAlignment w:val="bottom"/>
              <w:rPr>
                <w:rFonts w:cs="Arial"/>
                <w:sz w:val="16"/>
                <w:szCs w:val="16"/>
              </w:rPr>
            </w:pPr>
            <w:r w:rsidRPr="00CD3E0C">
              <w:rPr>
                <w:kern w:val="24"/>
                <w:sz w:val="16"/>
                <w:szCs w:val="16"/>
                <w:lang w:val="en-AU"/>
              </w:rPr>
              <w:t>0.98</w:t>
            </w:r>
          </w:p>
        </w:tc>
      </w:tr>
      <w:tr w:rsidR="0043678E" w:rsidRPr="00CD3E0C" w14:paraId="7B1F1737" w14:textId="77777777" w:rsidTr="002E2C6F">
        <w:trPr>
          <w:trHeight w:val="24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061052E" w14:textId="77777777" w:rsidR="0043678E" w:rsidRPr="00CD3E0C" w:rsidRDefault="0043678E" w:rsidP="002E2C6F">
            <w:pPr>
              <w:jc w:val="center"/>
              <w:textAlignment w:val="bottom"/>
              <w:rPr>
                <w:rFonts w:cs="Arial"/>
                <w:sz w:val="16"/>
                <w:szCs w:val="16"/>
              </w:rPr>
            </w:pPr>
            <w:r w:rsidRPr="00CD3E0C">
              <w:rPr>
                <w:kern w:val="24"/>
                <w:sz w:val="16"/>
                <w:szCs w:val="16"/>
                <w:lang w:val="en-AU"/>
              </w:rPr>
              <w:t>CBDAS</w:t>
            </w:r>
          </w:p>
        </w:tc>
        <w:tc>
          <w:tcPr>
            <w:tcW w:w="3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5109C4A" w14:textId="77777777" w:rsidR="0043678E" w:rsidRPr="00CD3E0C" w:rsidRDefault="0043678E" w:rsidP="002E2C6F">
            <w:pPr>
              <w:jc w:val="center"/>
              <w:textAlignment w:val="bottom"/>
              <w:rPr>
                <w:rFonts w:cs="Arial"/>
                <w:sz w:val="16"/>
                <w:szCs w:val="16"/>
              </w:rPr>
            </w:pPr>
            <w:r w:rsidRPr="00CD3E0C">
              <w:rPr>
                <w:kern w:val="24"/>
                <w:sz w:val="16"/>
                <w:szCs w:val="16"/>
                <w:lang w:val="en-AU"/>
              </w:rPr>
              <w:t>CTTTAGTGGAGGAGGCTATGGA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9488FE8" w14:textId="77777777" w:rsidR="0043678E" w:rsidRPr="00CD3E0C" w:rsidRDefault="0043678E" w:rsidP="002E2C6F">
            <w:pPr>
              <w:jc w:val="center"/>
              <w:textAlignment w:val="bottom"/>
              <w:rPr>
                <w:rFonts w:cs="Arial"/>
                <w:sz w:val="16"/>
                <w:szCs w:val="16"/>
              </w:rPr>
            </w:pPr>
            <w:r w:rsidRPr="00CD3E0C">
              <w:rPr>
                <w:kern w:val="24"/>
                <w:sz w:val="16"/>
                <w:szCs w:val="16"/>
                <w:lang w:val="en-AU"/>
              </w:rPr>
              <w:t>CACCACCACGTATAGCCCA</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FC5ACFE" w14:textId="77777777" w:rsidR="0043678E" w:rsidRPr="00CD3E0C" w:rsidRDefault="0043678E" w:rsidP="002E2C6F">
            <w:pPr>
              <w:jc w:val="center"/>
              <w:textAlignment w:val="bottom"/>
              <w:rPr>
                <w:rFonts w:cs="Arial"/>
                <w:sz w:val="16"/>
                <w:szCs w:val="16"/>
              </w:rPr>
            </w:pPr>
            <w:r w:rsidRPr="00CD3E0C">
              <w:rPr>
                <w:kern w:val="24"/>
                <w:sz w:val="16"/>
                <w:szCs w:val="16"/>
                <w:lang w:val="en-AU"/>
              </w:rPr>
              <w:t>149</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D8A73D2" w14:textId="77777777" w:rsidR="0043678E" w:rsidRPr="00CD3E0C" w:rsidRDefault="0043678E" w:rsidP="002E2C6F">
            <w:pPr>
              <w:jc w:val="center"/>
              <w:textAlignment w:val="bottom"/>
              <w:rPr>
                <w:rFonts w:cs="Arial"/>
                <w:sz w:val="16"/>
                <w:szCs w:val="16"/>
              </w:rPr>
            </w:pPr>
            <w:r w:rsidRPr="00CD3E0C">
              <w:rPr>
                <w:kern w:val="24"/>
                <w:sz w:val="16"/>
                <w:szCs w:val="16"/>
                <w:lang w:val="en-AU"/>
              </w:rPr>
              <w:t>58.7</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38A408A" w14:textId="77777777" w:rsidR="0043678E" w:rsidRPr="00CD3E0C" w:rsidRDefault="0043678E" w:rsidP="002E2C6F">
            <w:pPr>
              <w:jc w:val="center"/>
              <w:textAlignment w:val="bottom"/>
              <w:rPr>
                <w:rFonts w:cs="Arial"/>
                <w:sz w:val="16"/>
                <w:szCs w:val="16"/>
              </w:rPr>
            </w:pPr>
            <w:r w:rsidRPr="00CD3E0C">
              <w:rPr>
                <w:kern w:val="24"/>
                <w:sz w:val="16"/>
                <w:szCs w:val="16"/>
                <w:lang w:val="en-AU"/>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9DAD4B6" w14:textId="77777777" w:rsidR="0043678E" w:rsidRPr="00CD3E0C" w:rsidRDefault="0043678E" w:rsidP="002E2C6F">
            <w:pPr>
              <w:jc w:val="center"/>
              <w:textAlignment w:val="bottom"/>
              <w:rPr>
                <w:rFonts w:cs="Arial"/>
                <w:sz w:val="16"/>
                <w:szCs w:val="16"/>
              </w:rPr>
            </w:pPr>
            <w:r w:rsidRPr="00CD3E0C">
              <w:rPr>
                <w:kern w:val="24"/>
                <w:sz w:val="16"/>
                <w:szCs w:val="16"/>
                <w:lang w:val="en-AU"/>
              </w:rPr>
              <w:t>0.99</w:t>
            </w:r>
          </w:p>
        </w:tc>
      </w:tr>
      <w:tr w:rsidR="0043678E" w:rsidRPr="00CD3E0C" w14:paraId="1DA92DCB" w14:textId="77777777" w:rsidTr="002E2C6F">
        <w:trPr>
          <w:trHeight w:val="194"/>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2CA95A9" w14:textId="77777777" w:rsidR="0043678E" w:rsidRPr="00CD3E0C" w:rsidRDefault="0043678E" w:rsidP="002E2C6F">
            <w:pPr>
              <w:jc w:val="center"/>
              <w:textAlignment w:val="bottom"/>
              <w:rPr>
                <w:rFonts w:cs="Arial"/>
                <w:sz w:val="16"/>
                <w:szCs w:val="16"/>
              </w:rPr>
            </w:pPr>
            <w:r w:rsidRPr="00CD3E0C">
              <w:rPr>
                <w:kern w:val="24"/>
                <w:sz w:val="16"/>
                <w:szCs w:val="16"/>
                <w:lang w:val="en-AU"/>
              </w:rPr>
              <w:t>THCAS</w:t>
            </w:r>
          </w:p>
        </w:tc>
        <w:tc>
          <w:tcPr>
            <w:tcW w:w="30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0DC57D3" w14:textId="77777777" w:rsidR="0043678E" w:rsidRPr="00CD3E0C" w:rsidRDefault="0043678E" w:rsidP="002E2C6F">
            <w:pPr>
              <w:jc w:val="center"/>
              <w:textAlignment w:val="bottom"/>
              <w:rPr>
                <w:rFonts w:cs="Arial"/>
                <w:sz w:val="16"/>
                <w:szCs w:val="16"/>
              </w:rPr>
            </w:pPr>
            <w:r w:rsidRPr="00CD3E0C">
              <w:rPr>
                <w:kern w:val="24"/>
                <w:sz w:val="16"/>
                <w:szCs w:val="16"/>
                <w:lang w:val="en-AU"/>
              </w:rPr>
              <w:t>CGTGGGTTGAAGCCGGAG</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02214FF" w14:textId="77777777" w:rsidR="0043678E" w:rsidRPr="00CD3E0C" w:rsidRDefault="0043678E" w:rsidP="002E2C6F">
            <w:pPr>
              <w:jc w:val="center"/>
              <w:textAlignment w:val="bottom"/>
              <w:rPr>
                <w:rFonts w:cs="Arial"/>
                <w:sz w:val="16"/>
                <w:szCs w:val="16"/>
              </w:rPr>
            </w:pPr>
            <w:r w:rsidRPr="00CD3E0C">
              <w:rPr>
                <w:kern w:val="24"/>
                <w:sz w:val="16"/>
                <w:szCs w:val="16"/>
                <w:lang w:val="en-AU"/>
              </w:rPr>
              <w:t>CCATAGCCTCCTCCACTAAAGT</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68C17DC" w14:textId="77777777" w:rsidR="0043678E" w:rsidRPr="00CD3E0C" w:rsidRDefault="0043678E" w:rsidP="002E2C6F">
            <w:pPr>
              <w:jc w:val="center"/>
              <w:textAlignment w:val="bottom"/>
              <w:rPr>
                <w:rFonts w:cs="Arial"/>
                <w:sz w:val="16"/>
                <w:szCs w:val="16"/>
              </w:rPr>
            </w:pPr>
            <w:r w:rsidRPr="00CD3E0C">
              <w:rPr>
                <w:kern w:val="24"/>
                <w:sz w:val="16"/>
                <w:szCs w:val="16"/>
                <w:lang w:val="en-AU"/>
              </w:rPr>
              <w:t>133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77C269E" w14:textId="77777777" w:rsidR="0043678E" w:rsidRPr="00CD3E0C" w:rsidRDefault="0043678E" w:rsidP="002E2C6F">
            <w:pPr>
              <w:jc w:val="center"/>
              <w:textAlignment w:val="bottom"/>
              <w:rPr>
                <w:rFonts w:cs="Arial"/>
                <w:sz w:val="16"/>
                <w:szCs w:val="16"/>
              </w:rPr>
            </w:pPr>
            <w:r w:rsidRPr="00CD3E0C">
              <w:rPr>
                <w:kern w:val="24"/>
                <w:sz w:val="16"/>
                <w:szCs w:val="16"/>
                <w:lang w:val="en-AU"/>
              </w:rPr>
              <w:t>59.1</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0E25F81" w14:textId="77777777" w:rsidR="0043678E" w:rsidRPr="00CD3E0C" w:rsidRDefault="0043678E" w:rsidP="002E2C6F">
            <w:pPr>
              <w:jc w:val="center"/>
              <w:textAlignment w:val="bottom"/>
              <w:rPr>
                <w:rFonts w:cs="Arial"/>
                <w:sz w:val="16"/>
                <w:szCs w:val="16"/>
              </w:rPr>
            </w:pPr>
            <w:r w:rsidRPr="00CD3E0C">
              <w:rPr>
                <w:kern w:val="24"/>
                <w:sz w:val="16"/>
                <w:szCs w:val="16"/>
                <w:lang w:val="en-AU"/>
              </w:rPr>
              <w:t>0.99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776A51C" w14:textId="77777777" w:rsidR="0043678E" w:rsidRPr="00CD3E0C" w:rsidRDefault="0043678E" w:rsidP="002E2C6F">
            <w:pPr>
              <w:jc w:val="center"/>
              <w:textAlignment w:val="bottom"/>
              <w:rPr>
                <w:rFonts w:cs="Arial"/>
                <w:sz w:val="16"/>
                <w:szCs w:val="16"/>
              </w:rPr>
            </w:pPr>
            <w:r w:rsidRPr="00CD3E0C">
              <w:rPr>
                <w:kern w:val="24"/>
                <w:sz w:val="16"/>
                <w:szCs w:val="16"/>
                <w:lang w:val="en-AU"/>
              </w:rPr>
              <w:t>0.99</w:t>
            </w:r>
          </w:p>
        </w:tc>
      </w:tr>
    </w:tbl>
    <w:p w14:paraId="7E4E7991" w14:textId="77777777" w:rsidR="0043678E" w:rsidRDefault="0043678E" w:rsidP="0043678E">
      <w:pPr>
        <w:pStyle w:val="MDPI33textspaceafter"/>
        <w:tabs>
          <w:tab w:val="left" w:pos="2653"/>
        </w:tabs>
        <w:ind w:left="0"/>
      </w:pPr>
      <w:r>
        <w:tab/>
      </w:r>
    </w:p>
    <w:p w14:paraId="239AB20E" w14:textId="77777777" w:rsidR="0043678E" w:rsidRPr="00C8247A" w:rsidRDefault="0043678E" w:rsidP="0043678E">
      <w:pPr>
        <w:pStyle w:val="MDPI21heading1"/>
        <w:ind w:left="0"/>
      </w:pPr>
      <w:r>
        <w:t xml:space="preserve">6.1 </w:t>
      </w:r>
      <w:r w:rsidRPr="00C8247A">
        <w:t xml:space="preserve">Protein Analysis by LECO </w:t>
      </w:r>
      <w:proofErr w:type="spellStart"/>
      <w:r w:rsidRPr="00C8247A">
        <w:t>TruMac</w:t>
      </w:r>
      <w:proofErr w:type="spellEnd"/>
      <w:r>
        <w:t xml:space="preserve"> CNS </w:t>
      </w:r>
      <w:proofErr w:type="spellStart"/>
      <w:r>
        <w:t>Analyser</w:t>
      </w:r>
      <w:proofErr w:type="spellEnd"/>
      <w:r>
        <w:t xml:space="preserve"> </w:t>
      </w:r>
    </w:p>
    <w:p w14:paraId="00AD78AA" w14:textId="77777777" w:rsidR="0043678E" w:rsidRPr="00983FED" w:rsidRDefault="0043678E" w:rsidP="0043678E">
      <w:pPr>
        <w:pStyle w:val="MDPI31text"/>
        <w:ind w:left="0"/>
      </w:pPr>
      <w:r w:rsidRPr="002610E7">
        <w:t>Crude protein was calculated by determining the total nitrogen content in the samples by LECO</w:t>
      </w:r>
      <w:r>
        <w:t xml:space="preserve"> (LECO, Michigan, USA)</w:t>
      </w:r>
      <w:r w:rsidRPr="002610E7">
        <w:t xml:space="preserve">. </w:t>
      </w:r>
      <w:r>
        <w:t>Samples</w:t>
      </w:r>
      <w:r w:rsidRPr="002610E7">
        <w:t xml:space="preserve"> were dried at 40</w:t>
      </w:r>
      <w:r w:rsidRPr="002610E7">
        <w:rPr>
          <w:rFonts w:cs="Times"/>
        </w:rPr>
        <w:t>°C for 24 hours and ground to &lt;0.5 mm using a ring mill grinder.</w:t>
      </w:r>
      <w:r>
        <w:rPr>
          <w:rFonts w:cs="Times"/>
        </w:rPr>
        <w:t xml:space="preserve"> </w:t>
      </w:r>
      <w:r w:rsidRPr="002610E7">
        <w:t xml:space="preserve">Approximately 0.2 g of dried and ground sample </w:t>
      </w:r>
      <w:r>
        <w:t>was</w:t>
      </w:r>
      <w:r w:rsidRPr="002610E7">
        <w:t xml:space="preserve"> weighed into the ceramic sample boats</w:t>
      </w:r>
      <w:r>
        <w:t>, and the weight was recorded</w:t>
      </w:r>
      <w:r w:rsidRPr="002610E7">
        <w:t xml:space="preserve">. The ceramic sample boats were loaded into the LECO </w:t>
      </w:r>
      <w:proofErr w:type="spellStart"/>
      <w:r w:rsidRPr="002610E7">
        <w:t>TruMac</w:t>
      </w:r>
      <w:proofErr w:type="spellEnd"/>
      <w:r w:rsidRPr="002610E7">
        <w:t xml:space="preserve"> CNS </w:t>
      </w:r>
      <w:proofErr w:type="spellStart"/>
      <w:r>
        <w:t>analyser</w:t>
      </w:r>
      <w:proofErr w:type="spellEnd"/>
      <w:r w:rsidRPr="002610E7">
        <w:t xml:space="preserve"> (Model 630-300-200).</w:t>
      </w:r>
      <w:r>
        <w:t xml:space="preserve"> The samples were </w:t>
      </w:r>
      <w:proofErr w:type="spellStart"/>
      <w:r>
        <w:t>analysed</w:t>
      </w:r>
      <w:proofErr w:type="spellEnd"/>
      <w:r>
        <w:t xml:space="preserve"> following the operating instructions detailed in the LECO </w:t>
      </w:r>
      <w:proofErr w:type="spellStart"/>
      <w:r>
        <w:t>TruMac</w:t>
      </w:r>
      <w:proofErr w:type="spellEnd"/>
      <w:r>
        <w:t xml:space="preserve"> Operation Manual. A seven-point calibration curve was generated using </w:t>
      </w:r>
      <w:proofErr w:type="spellStart"/>
      <w:r>
        <w:rPr>
          <w:lang w:val="en-IN"/>
        </w:rPr>
        <w:t>s</w:t>
      </w:r>
      <w:r w:rsidRPr="00A449AA">
        <w:rPr>
          <w:lang w:val="en-IN"/>
        </w:rPr>
        <w:t>ulfamethazin</w:t>
      </w:r>
      <w:proofErr w:type="spellEnd"/>
      <w:r>
        <w:rPr>
          <w:lang w:val="en-IN"/>
        </w:rPr>
        <w:t xml:space="preserve"> standard (LECO, Cat. no. 502-694, Lot no. 1003) for 0.5, 1, 2, 3 mg elemental nitrogen concentration and </w:t>
      </w:r>
      <w:proofErr w:type="spellStart"/>
      <w:r>
        <w:rPr>
          <w:lang w:val="en-IN"/>
        </w:rPr>
        <w:t>s</w:t>
      </w:r>
      <w:r w:rsidRPr="00A449AA">
        <w:rPr>
          <w:lang w:val="en-IN"/>
        </w:rPr>
        <w:t>ulfamethazin</w:t>
      </w:r>
      <w:proofErr w:type="spellEnd"/>
      <w:r>
        <w:rPr>
          <w:lang w:val="en-IN"/>
        </w:rPr>
        <w:t xml:space="preserve"> standard (LECO, Cat. no. 502-657, Lot no. 1002) for 20, 30, and 40 mg elemental nitrogen concentration. </w:t>
      </w:r>
      <w:r>
        <w:t xml:space="preserve">The concentration of nitrogen in samples was calculated by the instrument </w:t>
      </w:r>
      <w:r w:rsidRPr="00375035">
        <w:rPr>
          <w:lang w:val="en-IN"/>
        </w:rPr>
        <w:t>using the linear regression formula generated from the standard calibration curve.</w:t>
      </w:r>
    </w:p>
    <w:p w14:paraId="19FAC05E" w14:textId="77777777" w:rsidR="0043678E" w:rsidRDefault="0043678E" w:rsidP="0043678E">
      <w:pPr>
        <w:pStyle w:val="MDPI21heading1"/>
        <w:ind w:left="0"/>
      </w:pPr>
      <w:r>
        <w:t xml:space="preserve">6.2 Micronutrients and heavy metals analysis </w:t>
      </w:r>
    </w:p>
    <w:p w14:paraId="43B288E0" w14:textId="77777777" w:rsidR="0043678E" w:rsidRDefault="0043678E" w:rsidP="0043678E">
      <w:pPr>
        <w:pStyle w:val="MDPI31text"/>
        <w:ind w:left="0" w:firstLine="0"/>
        <w:rPr>
          <w:rFonts w:cs="Arial"/>
        </w:rPr>
      </w:pPr>
      <w:r w:rsidRPr="002610E7">
        <w:rPr>
          <w:rFonts w:cs="Arial"/>
        </w:rPr>
        <w:t>For micronutrients and heavy metal analysis</w:t>
      </w:r>
      <w:r>
        <w:rPr>
          <w:rFonts w:cs="Arial"/>
        </w:rPr>
        <w:t>,</w:t>
      </w:r>
      <w:r w:rsidRPr="002610E7">
        <w:rPr>
          <w:rFonts w:cs="Arial"/>
        </w:rPr>
        <w:t xml:space="preserve"> acid digestion was carried out by heating the sample in concentrated nitric acid using </w:t>
      </w:r>
      <w:r>
        <w:rPr>
          <w:rFonts w:cs="Arial"/>
        </w:rPr>
        <w:t xml:space="preserve">a </w:t>
      </w:r>
      <w:r w:rsidRPr="002610E7">
        <w:rPr>
          <w:rFonts w:cs="Arial"/>
        </w:rPr>
        <w:t xml:space="preserve">Teflon®-coated graphite </w:t>
      </w:r>
      <w:proofErr w:type="spellStart"/>
      <w:r w:rsidRPr="002610E7">
        <w:rPr>
          <w:rFonts w:cs="Arial"/>
        </w:rPr>
        <w:t>HotBlock</w:t>
      </w:r>
      <w:proofErr w:type="spellEnd"/>
      <w:r w:rsidRPr="002610E7">
        <w:rPr>
          <w:rFonts w:cs="Arial"/>
        </w:rPr>
        <w:t xml:space="preserve">. Briefly, approximately 0.4g of plant samples </w:t>
      </w:r>
      <w:r>
        <w:rPr>
          <w:rFonts w:cs="Arial"/>
        </w:rPr>
        <w:t xml:space="preserve">were </w:t>
      </w:r>
      <w:r w:rsidRPr="002610E7">
        <w:rPr>
          <w:rFonts w:cs="Arial"/>
        </w:rPr>
        <w:t xml:space="preserve">weighed into 50ml disposable digestion tubes (SC475) and </w:t>
      </w:r>
      <w:r>
        <w:rPr>
          <w:rFonts w:cs="Arial"/>
        </w:rPr>
        <w:t xml:space="preserve">the </w:t>
      </w:r>
      <w:r w:rsidRPr="002610E7">
        <w:rPr>
          <w:rFonts w:cs="Arial"/>
        </w:rPr>
        <w:t>actual weight was recorded for final calculations. To the samples</w:t>
      </w:r>
      <w:r>
        <w:rPr>
          <w:rFonts w:cs="Arial"/>
        </w:rPr>
        <w:t>,</w:t>
      </w:r>
      <w:r w:rsidRPr="002610E7">
        <w:rPr>
          <w:rFonts w:cs="Arial"/>
        </w:rPr>
        <w:t xml:space="preserve"> 10 mL nitric acid (98%) was added</w:t>
      </w:r>
      <w:r>
        <w:rPr>
          <w:rFonts w:cs="Arial"/>
        </w:rPr>
        <w:t>,</w:t>
      </w:r>
      <w:r w:rsidRPr="002610E7">
        <w:rPr>
          <w:rFonts w:cs="Arial"/>
        </w:rPr>
        <w:t xml:space="preserve"> and tubes were placed into </w:t>
      </w:r>
      <w:r>
        <w:rPr>
          <w:rFonts w:cs="Arial"/>
        </w:rPr>
        <w:t xml:space="preserve">a </w:t>
      </w:r>
      <w:r w:rsidRPr="002610E7">
        <w:rPr>
          <w:rFonts w:cs="Arial"/>
        </w:rPr>
        <w:t xml:space="preserve">preheated (120 °C) </w:t>
      </w:r>
      <w:proofErr w:type="spellStart"/>
      <w:r w:rsidRPr="002610E7">
        <w:rPr>
          <w:rFonts w:cs="Arial"/>
        </w:rPr>
        <w:t>HotBlock</w:t>
      </w:r>
      <w:proofErr w:type="spellEnd"/>
      <w:r w:rsidRPr="002610E7">
        <w:rPr>
          <w:rFonts w:cs="Arial"/>
        </w:rPr>
        <w:t xml:space="preserve"> digestor. The </w:t>
      </w:r>
      <w:r>
        <w:rPr>
          <w:rFonts w:cs="Arial"/>
        </w:rPr>
        <w:t>samples</w:t>
      </w:r>
      <w:r w:rsidRPr="002610E7">
        <w:rPr>
          <w:rFonts w:cs="Arial"/>
        </w:rPr>
        <w:t xml:space="preserve"> were digested for one hour. Following digestion, the samples were cooled down</w:t>
      </w:r>
      <w:r>
        <w:rPr>
          <w:rFonts w:cs="Arial"/>
        </w:rPr>
        <w:t>,</w:t>
      </w:r>
      <w:r w:rsidRPr="002610E7">
        <w:rPr>
          <w:rFonts w:cs="Arial"/>
        </w:rPr>
        <w:t xml:space="preserve"> and the </w:t>
      </w:r>
      <w:r>
        <w:rPr>
          <w:rFonts w:cs="Arial"/>
        </w:rPr>
        <w:t>volume</w:t>
      </w:r>
      <w:r w:rsidRPr="002610E7">
        <w:rPr>
          <w:rFonts w:cs="Arial"/>
        </w:rPr>
        <w:t xml:space="preserve"> was made to 25 mL with Milli-Q water. After allowing the </w:t>
      </w:r>
      <w:r>
        <w:rPr>
          <w:rFonts w:cs="Arial"/>
        </w:rPr>
        <w:t>samples</w:t>
      </w:r>
      <w:r w:rsidRPr="002610E7">
        <w:rPr>
          <w:rFonts w:cs="Arial"/>
        </w:rPr>
        <w:t xml:space="preserve"> to settle for approximately two hours</w:t>
      </w:r>
      <w:r>
        <w:rPr>
          <w:rFonts w:cs="Arial"/>
        </w:rPr>
        <w:t>,</w:t>
      </w:r>
      <w:r w:rsidRPr="002610E7">
        <w:rPr>
          <w:rFonts w:cs="Arial"/>
        </w:rPr>
        <w:t xml:space="preserve"> the samples were transferred to 10 mL sample tubes for reading on ICPMS.</w:t>
      </w:r>
      <w:r>
        <w:rPr>
          <w:rFonts w:cs="Arial"/>
        </w:rPr>
        <w:t xml:space="preserve"> Root and leaf samples were </w:t>
      </w:r>
      <w:proofErr w:type="spellStart"/>
      <w:r>
        <w:rPr>
          <w:rFonts w:cs="Arial"/>
        </w:rPr>
        <w:t>analysed</w:t>
      </w:r>
      <w:proofErr w:type="spellEnd"/>
      <w:r>
        <w:rPr>
          <w:rFonts w:cs="Arial"/>
        </w:rPr>
        <w:t xml:space="preserve"> using ICPMS </w:t>
      </w:r>
      <w:proofErr w:type="spellStart"/>
      <w:r>
        <w:rPr>
          <w:rFonts w:cs="Arial"/>
        </w:rPr>
        <w:t>NexION</w:t>
      </w:r>
      <w:proofErr w:type="spellEnd"/>
      <w:r>
        <w:rPr>
          <w:rFonts w:cs="Arial"/>
        </w:rPr>
        <w:t xml:space="preserve"> 2000B, and microgreen samples were </w:t>
      </w:r>
      <w:proofErr w:type="spellStart"/>
      <w:r>
        <w:rPr>
          <w:rFonts w:cs="Arial"/>
        </w:rPr>
        <w:t>analysed</w:t>
      </w:r>
      <w:proofErr w:type="spellEnd"/>
      <w:r>
        <w:rPr>
          <w:rFonts w:cs="Arial"/>
        </w:rPr>
        <w:t xml:space="preserve"> using ICPMS </w:t>
      </w:r>
      <w:proofErr w:type="spellStart"/>
      <w:r>
        <w:rPr>
          <w:rFonts w:cs="Arial"/>
        </w:rPr>
        <w:t>NexION</w:t>
      </w:r>
      <w:proofErr w:type="spellEnd"/>
      <w:r>
        <w:rPr>
          <w:rFonts w:cs="Arial"/>
        </w:rPr>
        <w:t xml:space="preserve"> 350D. The instruments were operated following the manufacturer's instructions. The operational conditions for both instruments are given below:</w:t>
      </w:r>
    </w:p>
    <w:p w14:paraId="3339DD98" w14:textId="77777777" w:rsidR="0043678E" w:rsidRDefault="0043678E" w:rsidP="0043678E">
      <w:pPr>
        <w:pStyle w:val="MDPI31text"/>
        <w:ind w:left="0"/>
        <w:rPr>
          <w:rFonts w:cs="Arial"/>
        </w:rPr>
      </w:pPr>
    </w:p>
    <w:p w14:paraId="4DF6D4C7" w14:textId="77777777" w:rsidR="0043678E" w:rsidRDefault="0043678E" w:rsidP="0043678E">
      <w:pPr>
        <w:pStyle w:val="MDPI31text"/>
        <w:ind w:left="0"/>
        <w:rPr>
          <w:rFonts w:cs="Arial"/>
          <w:b/>
          <w:bCs/>
        </w:rPr>
      </w:pPr>
      <w:r>
        <w:rPr>
          <w:rFonts w:cs="Arial"/>
          <w:b/>
          <w:bCs/>
        </w:rPr>
        <w:t xml:space="preserve">Instrument: ICP MS </w:t>
      </w:r>
      <w:proofErr w:type="spellStart"/>
      <w:r>
        <w:rPr>
          <w:rFonts w:cs="Arial"/>
          <w:b/>
          <w:bCs/>
        </w:rPr>
        <w:t>NexION</w:t>
      </w:r>
      <w:proofErr w:type="spellEnd"/>
      <w:r>
        <w:rPr>
          <w:rFonts w:cs="Arial"/>
          <w:b/>
          <w:bCs/>
        </w:rPr>
        <w:t xml:space="preserve"> 2000B</w:t>
      </w:r>
    </w:p>
    <w:p w14:paraId="114DB7DA" w14:textId="77777777" w:rsidR="0043678E" w:rsidRPr="0048068F" w:rsidRDefault="0043678E" w:rsidP="0043678E">
      <w:pPr>
        <w:pStyle w:val="MDPI31text"/>
        <w:ind w:left="0"/>
        <w:rPr>
          <w:rFonts w:cs="Arial"/>
          <w:b/>
          <w:bCs/>
        </w:rPr>
      </w:pPr>
      <w:r w:rsidRPr="0048068F">
        <w:rPr>
          <w:rFonts w:cs="Arial"/>
          <w:b/>
          <w:bCs/>
        </w:rPr>
        <w:t>Background vacuum (Plasma off): &lt;1.0 x 10</w:t>
      </w:r>
      <w:r w:rsidRPr="0048068F">
        <w:rPr>
          <w:rFonts w:cs="Arial"/>
          <w:b/>
          <w:bCs/>
          <w:vertAlign w:val="superscript"/>
        </w:rPr>
        <w:t>-8</w:t>
      </w:r>
    </w:p>
    <w:p w14:paraId="6D92ECB3" w14:textId="77777777" w:rsidR="0043678E" w:rsidRDefault="0043678E" w:rsidP="0043678E">
      <w:pPr>
        <w:pStyle w:val="MDPI31text"/>
        <w:ind w:left="0"/>
        <w:rPr>
          <w:rFonts w:cs="Arial"/>
          <w:b/>
          <w:bCs/>
        </w:rPr>
      </w:pPr>
      <w:r w:rsidRPr="0048068F">
        <w:rPr>
          <w:rFonts w:cs="Arial"/>
          <w:b/>
          <w:bCs/>
        </w:rPr>
        <w:t>Operating Parameters (30mins + Plasma on)</w:t>
      </w:r>
    </w:p>
    <w:p w14:paraId="388F8C4F" w14:textId="77777777" w:rsidR="0043678E" w:rsidRDefault="0043678E" w:rsidP="0043678E">
      <w:pPr>
        <w:pStyle w:val="MDPI31text"/>
        <w:ind w:left="425"/>
        <w:jc w:val="left"/>
        <w:rPr>
          <w:rFonts w:cs="Arial"/>
        </w:rPr>
      </w:pPr>
      <w:r>
        <w:rPr>
          <w:rFonts w:cs="Arial"/>
        </w:rPr>
        <w:t>Operating Vacuum (Low): 2.6 x 10</w:t>
      </w:r>
      <w:r>
        <w:rPr>
          <w:rFonts w:cs="Arial"/>
          <w:vertAlign w:val="superscript"/>
        </w:rPr>
        <w:t>-7</w:t>
      </w:r>
    </w:p>
    <w:p w14:paraId="76068125" w14:textId="77777777" w:rsidR="0043678E" w:rsidRDefault="0043678E" w:rsidP="0043678E">
      <w:pPr>
        <w:pStyle w:val="MDPI31text"/>
        <w:ind w:left="425"/>
        <w:jc w:val="left"/>
        <w:rPr>
          <w:rFonts w:cs="Arial"/>
        </w:rPr>
      </w:pPr>
      <w:r>
        <w:rPr>
          <w:rFonts w:cs="Arial"/>
        </w:rPr>
        <w:t>Coolant Temperature (</w:t>
      </w:r>
      <w:r>
        <w:rPr>
          <w:rFonts w:cs="Arial"/>
          <w:vertAlign w:val="superscript"/>
        </w:rPr>
        <w:t>0</w:t>
      </w:r>
      <w:r>
        <w:rPr>
          <w:rFonts w:cs="Arial"/>
        </w:rPr>
        <w:t>C): 21</w:t>
      </w:r>
    </w:p>
    <w:p w14:paraId="72956F76" w14:textId="77777777" w:rsidR="0043678E" w:rsidRDefault="0043678E" w:rsidP="0043678E">
      <w:pPr>
        <w:pStyle w:val="MDPI31text"/>
        <w:ind w:left="425"/>
        <w:jc w:val="left"/>
        <w:rPr>
          <w:rFonts w:cs="Arial"/>
        </w:rPr>
      </w:pPr>
      <w:r>
        <w:rPr>
          <w:rFonts w:cs="Arial"/>
        </w:rPr>
        <w:lastRenderedPageBreak/>
        <w:t>Interface Temperature (</w:t>
      </w:r>
      <w:r>
        <w:rPr>
          <w:rFonts w:cs="Arial"/>
          <w:vertAlign w:val="superscript"/>
        </w:rPr>
        <w:t>0</w:t>
      </w:r>
      <w:r>
        <w:rPr>
          <w:rFonts w:cs="Arial"/>
        </w:rPr>
        <w:t>C): 37</w:t>
      </w:r>
    </w:p>
    <w:p w14:paraId="69E1E7D8" w14:textId="77777777" w:rsidR="0043678E" w:rsidRDefault="0043678E" w:rsidP="0043678E">
      <w:pPr>
        <w:pStyle w:val="MDPI31text"/>
        <w:ind w:left="425"/>
        <w:jc w:val="left"/>
        <w:rPr>
          <w:rFonts w:cs="Arial"/>
        </w:rPr>
      </w:pPr>
      <w:r>
        <w:rPr>
          <w:rFonts w:cs="Arial"/>
        </w:rPr>
        <w:t>Torch Box Temperature (</w:t>
      </w:r>
      <w:r>
        <w:rPr>
          <w:rFonts w:cs="Arial"/>
          <w:vertAlign w:val="superscript"/>
        </w:rPr>
        <w:t>0</w:t>
      </w:r>
      <w:r>
        <w:rPr>
          <w:rFonts w:cs="Arial"/>
        </w:rPr>
        <w:t>C): 56</w:t>
      </w:r>
    </w:p>
    <w:p w14:paraId="1A882B8D" w14:textId="77777777" w:rsidR="0043678E" w:rsidRDefault="0043678E" w:rsidP="0043678E">
      <w:pPr>
        <w:pStyle w:val="MDPI31text"/>
        <w:ind w:left="425"/>
        <w:jc w:val="left"/>
        <w:rPr>
          <w:rFonts w:cs="Arial"/>
        </w:rPr>
      </w:pPr>
      <w:r>
        <w:rPr>
          <w:rFonts w:cs="Arial"/>
        </w:rPr>
        <w:t>Net back pressure (psi): 65</w:t>
      </w:r>
    </w:p>
    <w:p w14:paraId="74FB9124" w14:textId="77777777" w:rsidR="0043678E" w:rsidRDefault="0043678E" w:rsidP="0043678E">
      <w:pPr>
        <w:pStyle w:val="MDPI31text"/>
        <w:ind w:left="425"/>
        <w:jc w:val="left"/>
        <w:rPr>
          <w:rFonts w:cs="Arial"/>
        </w:rPr>
      </w:pPr>
      <w:r>
        <w:rPr>
          <w:rFonts w:cs="Arial"/>
        </w:rPr>
        <w:t>Neb gas flow (L/min): 0.86</w:t>
      </w:r>
    </w:p>
    <w:p w14:paraId="71FC18DF" w14:textId="77777777" w:rsidR="0043678E" w:rsidRDefault="0043678E" w:rsidP="0043678E">
      <w:pPr>
        <w:pStyle w:val="MDPI31text"/>
        <w:ind w:left="425"/>
        <w:jc w:val="left"/>
        <w:rPr>
          <w:rFonts w:cs="Arial"/>
        </w:rPr>
      </w:pPr>
      <w:r>
        <w:rPr>
          <w:rFonts w:cs="Arial"/>
        </w:rPr>
        <w:t>Plasma RF Power (W): 1600</w:t>
      </w:r>
    </w:p>
    <w:p w14:paraId="6F531A85" w14:textId="77777777" w:rsidR="0043678E" w:rsidRDefault="0043678E" w:rsidP="0043678E">
      <w:pPr>
        <w:pStyle w:val="MDPI31text"/>
        <w:ind w:left="0"/>
        <w:jc w:val="left"/>
        <w:rPr>
          <w:rFonts w:cs="Arial"/>
          <w:b/>
          <w:bCs/>
        </w:rPr>
      </w:pPr>
      <w:r w:rsidRPr="0048068F">
        <w:rPr>
          <w:rFonts w:cs="Arial"/>
          <w:b/>
          <w:bCs/>
        </w:rPr>
        <w:t>Sample Intro Components</w:t>
      </w:r>
    </w:p>
    <w:p w14:paraId="622D55BA" w14:textId="77777777" w:rsidR="0043678E" w:rsidRDefault="0043678E" w:rsidP="0043678E">
      <w:pPr>
        <w:pStyle w:val="MDPI31text"/>
        <w:ind w:left="425"/>
        <w:jc w:val="left"/>
        <w:rPr>
          <w:rFonts w:cs="Arial"/>
        </w:rPr>
      </w:pPr>
      <w:r>
        <w:rPr>
          <w:rFonts w:cs="Arial"/>
        </w:rPr>
        <w:t>Neb Type: PFA</w:t>
      </w:r>
    </w:p>
    <w:p w14:paraId="003EB2B1" w14:textId="77777777" w:rsidR="0043678E" w:rsidRDefault="0043678E" w:rsidP="0043678E">
      <w:pPr>
        <w:pStyle w:val="MDPI31text"/>
        <w:ind w:left="425"/>
        <w:jc w:val="left"/>
        <w:rPr>
          <w:rFonts w:cs="Arial"/>
        </w:rPr>
      </w:pPr>
      <w:r>
        <w:rPr>
          <w:rFonts w:cs="Arial"/>
        </w:rPr>
        <w:t>Spray chamber type: Quartz</w:t>
      </w:r>
    </w:p>
    <w:p w14:paraId="0059D5EB" w14:textId="77777777" w:rsidR="0043678E" w:rsidRDefault="0043678E" w:rsidP="0043678E">
      <w:pPr>
        <w:pStyle w:val="MDPI31text"/>
        <w:ind w:left="425"/>
        <w:jc w:val="left"/>
        <w:rPr>
          <w:rFonts w:cs="Arial"/>
        </w:rPr>
      </w:pPr>
    </w:p>
    <w:p w14:paraId="117052E5" w14:textId="77777777" w:rsidR="0043678E" w:rsidRDefault="0043678E" w:rsidP="0043678E">
      <w:pPr>
        <w:pStyle w:val="MDPI31text"/>
        <w:ind w:left="0"/>
        <w:rPr>
          <w:rFonts w:cs="Arial"/>
          <w:b/>
          <w:bCs/>
        </w:rPr>
      </w:pPr>
      <w:r>
        <w:rPr>
          <w:rFonts w:cs="Arial"/>
          <w:b/>
          <w:bCs/>
        </w:rPr>
        <w:t xml:space="preserve">Instrument: ICP MS </w:t>
      </w:r>
      <w:proofErr w:type="spellStart"/>
      <w:r>
        <w:rPr>
          <w:rFonts w:cs="Arial"/>
          <w:b/>
          <w:bCs/>
        </w:rPr>
        <w:t>NexION</w:t>
      </w:r>
      <w:proofErr w:type="spellEnd"/>
      <w:r>
        <w:rPr>
          <w:rFonts w:cs="Arial"/>
          <w:b/>
          <w:bCs/>
        </w:rPr>
        <w:t xml:space="preserve"> 350D</w:t>
      </w:r>
    </w:p>
    <w:p w14:paraId="1D28D7B9" w14:textId="77777777" w:rsidR="0043678E" w:rsidRPr="0048068F" w:rsidRDefault="0043678E" w:rsidP="0043678E">
      <w:pPr>
        <w:pStyle w:val="MDPI31text"/>
        <w:ind w:left="0"/>
        <w:rPr>
          <w:rFonts w:cs="Arial"/>
          <w:b/>
          <w:bCs/>
        </w:rPr>
      </w:pPr>
      <w:r w:rsidRPr="0048068F">
        <w:rPr>
          <w:rFonts w:cs="Arial"/>
          <w:b/>
          <w:bCs/>
        </w:rPr>
        <w:t>Background vacuum (Plasma off): &lt;1.0 x 10</w:t>
      </w:r>
      <w:r w:rsidRPr="0048068F">
        <w:rPr>
          <w:rFonts w:cs="Arial"/>
          <w:b/>
          <w:bCs/>
          <w:vertAlign w:val="superscript"/>
        </w:rPr>
        <w:t>-8</w:t>
      </w:r>
    </w:p>
    <w:p w14:paraId="42E89F6B" w14:textId="77777777" w:rsidR="0043678E" w:rsidRDefault="0043678E" w:rsidP="0043678E">
      <w:pPr>
        <w:pStyle w:val="MDPI31text"/>
        <w:ind w:left="0"/>
        <w:rPr>
          <w:rFonts w:cs="Arial"/>
          <w:b/>
          <w:bCs/>
        </w:rPr>
      </w:pPr>
      <w:r w:rsidRPr="0048068F">
        <w:rPr>
          <w:rFonts w:cs="Arial"/>
          <w:b/>
          <w:bCs/>
        </w:rPr>
        <w:t>Operating Parameters (30mins + Plasma on)</w:t>
      </w:r>
    </w:p>
    <w:p w14:paraId="7138954C" w14:textId="77777777" w:rsidR="0043678E" w:rsidRDefault="0043678E" w:rsidP="0043678E">
      <w:pPr>
        <w:pStyle w:val="MDPI31text"/>
        <w:ind w:left="425"/>
        <w:jc w:val="left"/>
        <w:rPr>
          <w:rFonts w:cs="Arial"/>
        </w:rPr>
      </w:pPr>
      <w:r>
        <w:rPr>
          <w:rFonts w:cs="Arial"/>
        </w:rPr>
        <w:t>Operating Vacuum (Low): 7 x 10</w:t>
      </w:r>
      <w:r>
        <w:rPr>
          <w:rFonts w:cs="Arial"/>
          <w:vertAlign w:val="superscript"/>
        </w:rPr>
        <w:t>-8</w:t>
      </w:r>
    </w:p>
    <w:p w14:paraId="22C4851D" w14:textId="77777777" w:rsidR="0043678E" w:rsidRDefault="0043678E" w:rsidP="0043678E">
      <w:pPr>
        <w:pStyle w:val="MDPI31text"/>
        <w:ind w:left="425"/>
        <w:jc w:val="left"/>
        <w:rPr>
          <w:rFonts w:cs="Arial"/>
        </w:rPr>
      </w:pPr>
      <w:r>
        <w:rPr>
          <w:rFonts w:cs="Arial"/>
        </w:rPr>
        <w:t>Coolant Temperature (</w:t>
      </w:r>
      <w:r>
        <w:rPr>
          <w:rFonts w:cs="Arial"/>
          <w:vertAlign w:val="superscript"/>
        </w:rPr>
        <w:t>0</w:t>
      </w:r>
      <w:r>
        <w:rPr>
          <w:rFonts w:cs="Arial"/>
        </w:rPr>
        <w:t>C): 21</w:t>
      </w:r>
    </w:p>
    <w:p w14:paraId="683370CA" w14:textId="77777777" w:rsidR="0043678E" w:rsidRDefault="0043678E" w:rsidP="0043678E">
      <w:pPr>
        <w:pStyle w:val="MDPI31text"/>
        <w:ind w:left="425"/>
        <w:jc w:val="left"/>
        <w:rPr>
          <w:rFonts w:cs="Arial"/>
        </w:rPr>
      </w:pPr>
      <w:r>
        <w:rPr>
          <w:rFonts w:cs="Arial"/>
        </w:rPr>
        <w:t>Interface Temperature (</w:t>
      </w:r>
      <w:r>
        <w:rPr>
          <w:rFonts w:cs="Arial"/>
          <w:vertAlign w:val="superscript"/>
        </w:rPr>
        <w:t>0</w:t>
      </w:r>
      <w:r>
        <w:rPr>
          <w:rFonts w:cs="Arial"/>
        </w:rPr>
        <w:t>C): 38</w:t>
      </w:r>
    </w:p>
    <w:p w14:paraId="187AEB9F" w14:textId="77777777" w:rsidR="0043678E" w:rsidRDefault="0043678E" w:rsidP="0043678E">
      <w:pPr>
        <w:pStyle w:val="MDPI31text"/>
        <w:ind w:left="425"/>
        <w:jc w:val="left"/>
        <w:rPr>
          <w:rFonts w:cs="Arial"/>
        </w:rPr>
      </w:pPr>
      <w:r>
        <w:rPr>
          <w:rFonts w:cs="Arial"/>
        </w:rPr>
        <w:t>Torch Box Temperature (</w:t>
      </w:r>
      <w:r>
        <w:rPr>
          <w:rFonts w:cs="Arial"/>
          <w:vertAlign w:val="superscript"/>
        </w:rPr>
        <w:t>0</w:t>
      </w:r>
      <w:r>
        <w:rPr>
          <w:rFonts w:cs="Arial"/>
        </w:rPr>
        <w:t>C): 45</w:t>
      </w:r>
    </w:p>
    <w:p w14:paraId="3EADFE5D" w14:textId="77777777" w:rsidR="0043678E" w:rsidRDefault="0043678E" w:rsidP="0043678E">
      <w:pPr>
        <w:pStyle w:val="MDPI31text"/>
        <w:ind w:left="425"/>
        <w:jc w:val="left"/>
        <w:rPr>
          <w:rFonts w:cs="Arial"/>
        </w:rPr>
      </w:pPr>
      <w:r>
        <w:rPr>
          <w:rFonts w:cs="Arial"/>
        </w:rPr>
        <w:t>Net back pressure (psi): 41</w:t>
      </w:r>
    </w:p>
    <w:p w14:paraId="34041A31" w14:textId="77777777" w:rsidR="0043678E" w:rsidRDefault="0043678E" w:rsidP="0043678E">
      <w:pPr>
        <w:pStyle w:val="MDPI31text"/>
        <w:ind w:left="425"/>
        <w:jc w:val="left"/>
        <w:rPr>
          <w:rFonts w:cs="Arial"/>
        </w:rPr>
      </w:pPr>
      <w:r>
        <w:rPr>
          <w:rFonts w:cs="Arial"/>
        </w:rPr>
        <w:t>Neb gas flow (L/min): 1.05</w:t>
      </w:r>
    </w:p>
    <w:p w14:paraId="1C6D8C90" w14:textId="77777777" w:rsidR="0043678E" w:rsidRDefault="0043678E" w:rsidP="0043678E">
      <w:pPr>
        <w:pStyle w:val="MDPI31text"/>
        <w:ind w:left="425"/>
        <w:jc w:val="left"/>
        <w:rPr>
          <w:rFonts w:cs="Arial"/>
        </w:rPr>
      </w:pPr>
      <w:r>
        <w:rPr>
          <w:rFonts w:cs="Arial"/>
        </w:rPr>
        <w:t>Plasma RF Power (W): 1500</w:t>
      </w:r>
    </w:p>
    <w:p w14:paraId="31B64415" w14:textId="77777777" w:rsidR="0043678E" w:rsidRDefault="0043678E" w:rsidP="0043678E">
      <w:pPr>
        <w:pStyle w:val="MDPI31text"/>
        <w:ind w:left="0"/>
        <w:jc w:val="left"/>
        <w:rPr>
          <w:rFonts w:cs="Arial"/>
          <w:b/>
          <w:bCs/>
        </w:rPr>
      </w:pPr>
      <w:r w:rsidRPr="0048068F">
        <w:rPr>
          <w:rFonts w:cs="Arial"/>
          <w:b/>
          <w:bCs/>
        </w:rPr>
        <w:t>Sample Intro Components</w:t>
      </w:r>
    </w:p>
    <w:p w14:paraId="385EB651" w14:textId="77777777" w:rsidR="0043678E" w:rsidRDefault="0043678E" w:rsidP="0043678E">
      <w:pPr>
        <w:pStyle w:val="MDPI31text"/>
        <w:ind w:left="425"/>
        <w:jc w:val="left"/>
        <w:rPr>
          <w:rFonts w:cs="Arial"/>
        </w:rPr>
      </w:pPr>
      <w:r>
        <w:rPr>
          <w:rFonts w:cs="Arial"/>
        </w:rPr>
        <w:t>Neb Type: PFA</w:t>
      </w:r>
    </w:p>
    <w:p w14:paraId="24850F5A" w14:textId="77777777" w:rsidR="0043678E" w:rsidRPr="0048068F" w:rsidRDefault="0043678E" w:rsidP="0043678E">
      <w:pPr>
        <w:pStyle w:val="MDPI31text"/>
        <w:ind w:left="425"/>
        <w:jc w:val="left"/>
        <w:rPr>
          <w:rFonts w:cs="Arial"/>
        </w:rPr>
      </w:pPr>
      <w:r>
        <w:rPr>
          <w:rFonts w:cs="Arial"/>
        </w:rPr>
        <w:t>Spray chamber type: PC3</w:t>
      </w:r>
    </w:p>
    <w:p w14:paraId="1FAAC5F1" w14:textId="77777777" w:rsidR="0043678E" w:rsidRDefault="0043678E" w:rsidP="0043678E">
      <w:pPr>
        <w:pStyle w:val="MDPI21heading1"/>
        <w:ind w:left="0"/>
      </w:pPr>
      <w:r>
        <w:t>6.3 Determination of cannabinoids and terpenoids</w:t>
      </w:r>
    </w:p>
    <w:p w14:paraId="757864A5" w14:textId="77777777" w:rsidR="0043678E" w:rsidRDefault="0043678E" w:rsidP="0043678E">
      <w:pPr>
        <w:pStyle w:val="MDPI31text"/>
        <w:ind w:left="0" w:firstLine="0"/>
      </w:pPr>
      <w:r w:rsidRPr="00724047">
        <w:t xml:space="preserve">Cannabinoid </w:t>
      </w:r>
      <w:r>
        <w:t>concentration and</w:t>
      </w:r>
      <w:r w:rsidRPr="00724047">
        <w:t xml:space="preserve"> </w:t>
      </w:r>
      <w:r>
        <w:t>t</w:t>
      </w:r>
      <w:r w:rsidRPr="00724047">
        <w:t xml:space="preserve">erpenoid composition </w:t>
      </w:r>
      <w:r>
        <w:t>were</w:t>
      </w:r>
      <w:r w:rsidRPr="00724047">
        <w:t xml:space="preserve"> determined using Gas Chromatography with Flame </w:t>
      </w:r>
      <w:proofErr w:type="spellStart"/>
      <w:r>
        <w:t>Ionisation</w:t>
      </w:r>
      <w:proofErr w:type="spellEnd"/>
      <w:r w:rsidRPr="00724047">
        <w:t xml:space="preserve"> Detector (GC-FID). Briefly, 1g of raw hemp samples </w:t>
      </w:r>
      <w:r>
        <w:t>were</w:t>
      </w:r>
      <w:r w:rsidRPr="00724047">
        <w:t xml:space="preserve"> weighed into </w:t>
      </w:r>
      <w:r>
        <w:t xml:space="preserve">a </w:t>
      </w:r>
      <w:r w:rsidRPr="00724047">
        <w:t>50</w:t>
      </w:r>
      <w:r>
        <w:t xml:space="preserve"> </w:t>
      </w:r>
      <w:r w:rsidRPr="00724047">
        <w:t>mL</w:t>
      </w:r>
      <w:r>
        <w:t xml:space="preserve"> Falcon</w:t>
      </w:r>
      <w:r w:rsidRPr="00724047">
        <w:t xml:space="preserve"> tube</w:t>
      </w:r>
      <w:r>
        <w:t>s</w:t>
      </w:r>
      <w:r w:rsidRPr="00724047">
        <w:t>. Methanol (30mL) was added to the samples and sonicated</w:t>
      </w:r>
      <w:r>
        <w:t>,</w:t>
      </w:r>
      <w:r w:rsidRPr="00724047">
        <w:t xml:space="preserve"> followed by centrifugation </w:t>
      </w:r>
      <w:r>
        <w:t xml:space="preserve">at </w:t>
      </w:r>
      <w:r w:rsidRPr="00724047">
        <w:t xml:space="preserve">3000rpm for five minutes. The supernatant was transferred to 50mL volumetric flasks. A second extraction was performed on the samples using 20mL methanol and supernatant was combined into 50mL flasks and volume was made to the mark. Aliquots of the extracts were transferred to </w:t>
      </w:r>
      <w:r>
        <w:t xml:space="preserve">GC autosampler </w:t>
      </w:r>
      <w:r w:rsidRPr="00724047">
        <w:t>vials for injection on</w:t>
      </w:r>
      <w:r>
        <w:t xml:space="preserve"> GC-FID</w:t>
      </w:r>
      <w:r w:rsidRPr="00724047">
        <w:t>.</w:t>
      </w:r>
      <w:r>
        <w:t xml:space="preserve"> </w:t>
      </w:r>
    </w:p>
    <w:p w14:paraId="26BA13B1" w14:textId="77777777" w:rsidR="0043678E" w:rsidRDefault="0043678E" w:rsidP="0043678E">
      <w:pPr>
        <w:pStyle w:val="MDPI31text"/>
        <w:ind w:left="0"/>
        <w:rPr>
          <w:lang w:val="en-IN"/>
        </w:rPr>
      </w:pPr>
      <w:r>
        <w:t xml:space="preserve">A </w:t>
      </w:r>
      <w:r w:rsidRPr="00375035">
        <w:t>five</w:t>
      </w:r>
      <w:r>
        <w:t xml:space="preserve"> point standard curve was generated using </w:t>
      </w:r>
      <w:r w:rsidRPr="00C61257">
        <w:rPr>
          <w:bCs/>
          <w:lang w:val="en-AU"/>
        </w:rPr>
        <w:t>Δ9-THC</w:t>
      </w:r>
      <w:r>
        <w:t xml:space="preserve"> standard (</w:t>
      </w:r>
      <w:proofErr w:type="spellStart"/>
      <w:r w:rsidRPr="00DB41A2">
        <w:rPr>
          <w:lang w:val="en-IN"/>
        </w:rPr>
        <w:t>Novachem</w:t>
      </w:r>
      <w:proofErr w:type="spellEnd"/>
      <w:r w:rsidRPr="00DB41A2">
        <w:rPr>
          <w:lang w:val="en-IN"/>
        </w:rPr>
        <w:t xml:space="preserve"> (</w:t>
      </w:r>
      <w:proofErr w:type="spellStart"/>
      <w:r w:rsidRPr="00DB41A2">
        <w:rPr>
          <w:lang w:val="en-IN"/>
        </w:rPr>
        <w:t>Cerilliant</w:t>
      </w:r>
      <w:proofErr w:type="spellEnd"/>
      <w:r w:rsidRPr="00DB41A2">
        <w:rPr>
          <w:lang w:val="en-IN"/>
        </w:rPr>
        <w:t xml:space="preserve">) </w:t>
      </w:r>
      <w:r>
        <w:rPr>
          <w:lang w:val="en-IN"/>
        </w:rPr>
        <w:t>–</w:t>
      </w:r>
      <w:r w:rsidRPr="00DB41A2">
        <w:rPr>
          <w:lang w:val="en-IN"/>
        </w:rPr>
        <w:t xml:space="preserve"> Cat</w:t>
      </w:r>
      <w:r>
        <w:rPr>
          <w:lang w:val="en-IN"/>
        </w:rPr>
        <w:t>. no.</w:t>
      </w:r>
      <w:r w:rsidRPr="00DB41A2">
        <w:rPr>
          <w:lang w:val="en-IN"/>
        </w:rPr>
        <w:t xml:space="preserve"> T-005</w:t>
      </w:r>
      <w:r>
        <w:rPr>
          <w:lang w:val="en-IN"/>
        </w:rPr>
        <w:t xml:space="preserve">, </w:t>
      </w:r>
      <w:r w:rsidRPr="00DB41A2">
        <w:rPr>
          <w:lang w:val="en-IN"/>
        </w:rPr>
        <w:t>Lot</w:t>
      </w:r>
      <w:r>
        <w:rPr>
          <w:lang w:val="en-IN"/>
        </w:rPr>
        <w:t xml:space="preserve"> no. </w:t>
      </w:r>
      <w:r w:rsidRPr="00DB41A2">
        <w:rPr>
          <w:lang w:val="en-IN"/>
        </w:rPr>
        <w:t xml:space="preserve"> FE6212201</w:t>
      </w:r>
      <w:r>
        <w:rPr>
          <w:lang w:val="en-IN"/>
        </w:rPr>
        <w:t xml:space="preserve">) </w:t>
      </w:r>
      <w:r>
        <w:t>and CBD standard (</w:t>
      </w:r>
      <w:proofErr w:type="spellStart"/>
      <w:r w:rsidRPr="00DB41A2">
        <w:rPr>
          <w:lang w:val="en-IN"/>
        </w:rPr>
        <w:t>Novachem</w:t>
      </w:r>
      <w:proofErr w:type="spellEnd"/>
      <w:r w:rsidRPr="00DB41A2">
        <w:rPr>
          <w:lang w:val="en-IN"/>
        </w:rPr>
        <w:t xml:space="preserve"> (</w:t>
      </w:r>
      <w:proofErr w:type="spellStart"/>
      <w:r w:rsidRPr="00DB41A2">
        <w:rPr>
          <w:lang w:val="en-IN"/>
        </w:rPr>
        <w:t>Cerilliant</w:t>
      </w:r>
      <w:proofErr w:type="spellEnd"/>
      <w:r w:rsidRPr="00DB41A2">
        <w:rPr>
          <w:lang w:val="en-IN"/>
        </w:rPr>
        <w:t>) -Cat</w:t>
      </w:r>
      <w:r>
        <w:rPr>
          <w:lang w:val="en-IN"/>
        </w:rPr>
        <w:t>. no.</w:t>
      </w:r>
      <w:r w:rsidRPr="00DB41A2">
        <w:rPr>
          <w:lang w:val="en-IN"/>
        </w:rPr>
        <w:t xml:space="preserve"> C-045</w:t>
      </w:r>
      <w:r>
        <w:rPr>
          <w:lang w:val="en-IN"/>
        </w:rPr>
        <w:t>,</w:t>
      </w:r>
      <w:r w:rsidRPr="00DB41A2">
        <w:rPr>
          <w:lang w:val="en-IN"/>
        </w:rPr>
        <w:t xml:space="preserve"> Lot</w:t>
      </w:r>
      <w:r>
        <w:rPr>
          <w:lang w:val="en-IN"/>
        </w:rPr>
        <w:t xml:space="preserve"> no.</w:t>
      </w:r>
      <w:r w:rsidRPr="00DB41A2">
        <w:rPr>
          <w:lang w:val="en-IN"/>
        </w:rPr>
        <w:t xml:space="preserve"> FE1112103</w:t>
      </w:r>
      <w:r>
        <w:t xml:space="preserve"> at concentrations of </w:t>
      </w:r>
      <w:r w:rsidRPr="00375035">
        <w:rPr>
          <w:lang w:val="en-IN"/>
        </w:rPr>
        <w:t>1.0, 0.5, 0.1, 0.05, 0.02 and 0.01</w:t>
      </w:r>
      <w:r>
        <w:rPr>
          <w:lang w:val="en-IN"/>
        </w:rPr>
        <w:t xml:space="preserve"> </w:t>
      </w:r>
      <w:r w:rsidRPr="00375035">
        <w:rPr>
          <w:lang w:val="en-IN"/>
        </w:rPr>
        <w:t>mg/</w:t>
      </w:r>
      <w:proofErr w:type="spellStart"/>
      <w:r w:rsidRPr="00375035">
        <w:rPr>
          <w:lang w:val="en-IN"/>
        </w:rPr>
        <w:t>mL</w:t>
      </w:r>
      <w:r>
        <w:rPr>
          <w:lang w:val="en-IN"/>
        </w:rPr>
        <w:t>.</w:t>
      </w:r>
      <w:proofErr w:type="spellEnd"/>
      <w:r>
        <w:rPr>
          <w:lang w:val="en-IN"/>
        </w:rPr>
        <w:t xml:space="preserve"> </w:t>
      </w:r>
      <w:r>
        <w:t xml:space="preserve">The concentration of cannabinoids in samples was calculated </w:t>
      </w:r>
      <w:r w:rsidRPr="00375035">
        <w:rPr>
          <w:lang w:val="en-IN"/>
        </w:rPr>
        <w:t>using the linear regression formula generated from the standard calibration curve.</w:t>
      </w:r>
    </w:p>
    <w:p w14:paraId="4B92299E" w14:textId="77777777" w:rsidR="0043678E" w:rsidRDefault="0043678E" w:rsidP="0043678E">
      <w:pPr>
        <w:pStyle w:val="MDPI31text"/>
        <w:ind w:left="0"/>
      </w:pPr>
      <w:r w:rsidRPr="00724047">
        <w:t xml:space="preserve">The instrument </w:t>
      </w:r>
      <w:r w:rsidRPr="00375035">
        <w:t>conditions</w:t>
      </w:r>
      <w:r w:rsidRPr="00724047">
        <w:t xml:space="preserve"> were set as below</w:t>
      </w:r>
      <w:r>
        <w:t>:</w:t>
      </w:r>
    </w:p>
    <w:p w14:paraId="415374B4" w14:textId="77777777" w:rsidR="0043678E" w:rsidRDefault="0043678E" w:rsidP="0043678E">
      <w:pPr>
        <w:pStyle w:val="MDPI31text"/>
        <w:ind w:left="0" w:firstLine="0"/>
        <w:rPr>
          <w:b/>
          <w:bCs/>
          <w:lang w:val="en-IN"/>
        </w:rPr>
      </w:pPr>
    </w:p>
    <w:p w14:paraId="39B10338" w14:textId="77777777" w:rsidR="0043678E" w:rsidRPr="003064B2" w:rsidRDefault="0043678E" w:rsidP="0043678E">
      <w:pPr>
        <w:pStyle w:val="MDPI31text"/>
        <w:ind w:left="0"/>
        <w:rPr>
          <w:b/>
          <w:bCs/>
        </w:rPr>
      </w:pPr>
      <w:r w:rsidRPr="003064B2">
        <w:rPr>
          <w:b/>
          <w:bCs/>
        </w:rPr>
        <w:t>Instrumentation and Setup</w:t>
      </w:r>
      <w:r>
        <w:rPr>
          <w:b/>
          <w:bCs/>
        </w:rPr>
        <w:t xml:space="preserve"> (cannabinoid analysis)</w:t>
      </w:r>
      <w:r w:rsidRPr="003064B2">
        <w:rPr>
          <w:b/>
          <w:bCs/>
        </w:rPr>
        <w:t>:</w:t>
      </w:r>
    </w:p>
    <w:p w14:paraId="56D54F6A" w14:textId="77777777" w:rsidR="0043678E" w:rsidRDefault="0043678E" w:rsidP="0043678E">
      <w:pPr>
        <w:pStyle w:val="MDPI31text"/>
        <w:ind w:left="0"/>
      </w:pPr>
      <w:r>
        <w:t>GC System: Agilent 6890</w:t>
      </w:r>
    </w:p>
    <w:p w14:paraId="505467B4" w14:textId="77777777" w:rsidR="0043678E" w:rsidRDefault="0043678E" w:rsidP="0043678E">
      <w:pPr>
        <w:pStyle w:val="MDPI31text"/>
        <w:ind w:left="0"/>
      </w:pPr>
      <w:r>
        <w:t xml:space="preserve">Column: SGE BPX5 capillary column  </w:t>
      </w:r>
    </w:p>
    <w:p w14:paraId="511B4832" w14:textId="77777777" w:rsidR="0043678E" w:rsidRDefault="0043678E" w:rsidP="0043678E">
      <w:pPr>
        <w:pStyle w:val="MDPI31text"/>
        <w:ind w:left="0"/>
      </w:pPr>
      <w:r>
        <w:t xml:space="preserve">Column Length: 50 m  </w:t>
      </w:r>
    </w:p>
    <w:p w14:paraId="1EAD7DE8" w14:textId="77777777" w:rsidR="0043678E" w:rsidRDefault="0043678E" w:rsidP="0043678E">
      <w:pPr>
        <w:pStyle w:val="MDPI31text"/>
        <w:ind w:left="0"/>
      </w:pPr>
      <w:r>
        <w:t xml:space="preserve">  - inner diameter: 220 µm  </w:t>
      </w:r>
    </w:p>
    <w:p w14:paraId="00C3FBA9" w14:textId="77777777" w:rsidR="0043678E" w:rsidRDefault="0043678E" w:rsidP="0043678E">
      <w:pPr>
        <w:pStyle w:val="MDPI31text"/>
        <w:ind w:left="0"/>
      </w:pPr>
      <w:r>
        <w:t xml:space="preserve">  - film thickness: 1.00 µm</w:t>
      </w:r>
    </w:p>
    <w:p w14:paraId="799A35B8" w14:textId="77777777" w:rsidR="0043678E" w:rsidRDefault="0043678E" w:rsidP="0043678E">
      <w:pPr>
        <w:pStyle w:val="MDPI31text"/>
        <w:ind w:left="0"/>
      </w:pPr>
      <w:r>
        <w:t>Carrier Gas: Hydrogen at 1.2 mL/min</w:t>
      </w:r>
    </w:p>
    <w:p w14:paraId="2C0BBDF2" w14:textId="77777777" w:rsidR="0043678E" w:rsidRDefault="0043678E" w:rsidP="0043678E">
      <w:pPr>
        <w:pStyle w:val="MDPI31text"/>
        <w:ind w:left="0"/>
      </w:pPr>
      <w:r>
        <w:t xml:space="preserve">Injection Volume: 1 µL  </w:t>
      </w:r>
    </w:p>
    <w:p w14:paraId="5982B3B8" w14:textId="77777777" w:rsidR="0043678E" w:rsidRDefault="0043678E" w:rsidP="0043678E">
      <w:pPr>
        <w:pStyle w:val="MDPI31text"/>
        <w:ind w:left="0"/>
      </w:pPr>
      <w:r>
        <w:t xml:space="preserve">Inlet Temperature: 280°C  </w:t>
      </w:r>
    </w:p>
    <w:p w14:paraId="06358CA3" w14:textId="77777777" w:rsidR="0043678E" w:rsidRPr="00724047" w:rsidRDefault="0043678E" w:rsidP="0043678E">
      <w:pPr>
        <w:pStyle w:val="MDPI31text"/>
        <w:ind w:left="0"/>
        <w:rPr>
          <w:color w:val="000000" w:themeColor="text1"/>
        </w:rPr>
      </w:pPr>
      <w:r w:rsidRPr="00724047">
        <w:rPr>
          <w:color w:val="000000" w:themeColor="text1"/>
        </w:rPr>
        <w:t>Split Ratio: 2</w:t>
      </w:r>
      <w:r>
        <w:rPr>
          <w:color w:val="000000" w:themeColor="text1"/>
        </w:rPr>
        <w:t>0</w:t>
      </w:r>
      <w:r w:rsidRPr="00724047">
        <w:rPr>
          <w:color w:val="000000" w:themeColor="text1"/>
        </w:rPr>
        <w:t>:1</w:t>
      </w:r>
    </w:p>
    <w:p w14:paraId="4F61072E" w14:textId="77777777" w:rsidR="0043678E" w:rsidRPr="001B139E" w:rsidRDefault="0043678E" w:rsidP="0043678E">
      <w:pPr>
        <w:pStyle w:val="MDPI31text"/>
        <w:ind w:left="0"/>
      </w:pPr>
    </w:p>
    <w:p w14:paraId="585D51DE" w14:textId="77777777" w:rsidR="0043678E" w:rsidRPr="00333093" w:rsidRDefault="0043678E" w:rsidP="0043678E">
      <w:pPr>
        <w:pStyle w:val="MDPI31text"/>
        <w:ind w:left="0"/>
      </w:pPr>
      <w:r w:rsidRPr="00333093">
        <w:t xml:space="preserve">Detector: Flame </w:t>
      </w:r>
      <w:proofErr w:type="spellStart"/>
      <w:r w:rsidRPr="00333093">
        <w:t>Ionisation</w:t>
      </w:r>
      <w:proofErr w:type="spellEnd"/>
      <w:r w:rsidRPr="00333093">
        <w:t xml:space="preserve"> Detector (FID)</w:t>
      </w:r>
    </w:p>
    <w:p w14:paraId="0F1A898B" w14:textId="77777777" w:rsidR="0043678E" w:rsidRDefault="0043678E" w:rsidP="0043678E">
      <w:pPr>
        <w:pStyle w:val="MDPI31text"/>
        <w:ind w:left="0"/>
      </w:pPr>
      <w:r>
        <w:t xml:space="preserve">  - FID Temperature: 310°C  </w:t>
      </w:r>
    </w:p>
    <w:p w14:paraId="081B4F73" w14:textId="77777777" w:rsidR="0043678E" w:rsidRDefault="0043678E" w:rsidP="0043678E">
      <w:pPr>
        <w:pStyle w:val="MDPI31text"/>
        <w:ind w:left="0"/>
      </w:pPr>
      <w:r>
        <w:lastRenderedPageBreak/>
        <w:t xml:space="preserve">  - Hydrogen Flow: 30.0 mL/min  </w:t>
      </w:r>
    </w:p>
    <w:p w14:paraId="1AC399DD" w14:textId="77777777" w:rsidR="0043678E" w:rsidRDefault="0043678E" w:rsidP="0043678E">
      <w:pPr>
        <w:pStyle w:val="MDPI31text"/>
        <w:ind w:left="0"/>
      </w:pPr>
      <w:r>
        <w:t xml:space="preserve">  - Air Flow: 300.0 mL/min</w:t>
      </w:r>
    </w:p>
    <w:p w14:paraId="5CF277C5" w14:textId="77777777" w:rsidR="0043678E" w:rsidRDefault="0043678E" w:rsidP="0043678E">
      <w:pPr>
        <w:pStyle w:val="MDPI31text"/>
        <w:ind w:left="0"/>
      </w:pPr>
    </w:p>
    <w:p w14:paraId="5CE99B27" w14:textId="77777777" w:rsidR="0043678E" w:rsidRPr="00333093" w:rsidRDefault="0043678E" w:rsidP="0043678E">
      <w:pPr>
        <w:pStyle w:val="MDPI31text"/>
        <w:ind w:left="0"/>
      </w:pPr>
      <w:r w:rsidRPr="00333093">
        <w:t>GC Oven Temperature Program:</w:t>
      </w:r>
    </w:p>
    <w:p w14:paraId="08F2182A" w14:textId="77777777" w:rsidR="0043678E" w:rsidRDefault="0043678E" w:rsidP="0043678E">
      <w:pPr>
        <w:pStyle w:val="MDPI31text"/>
        <w:ind w:left="0"/>
      </w:pPr>
      <w:r>
        <w:t>1. Initial Temperature: 40°C (held for 1 min)</w:t>
      </w:r>
    </w:p>
    <w:p w14:paraId="4A95B370" w14:textId="77777777" w:rsidR="0043678E" w:rsidRDefault="0043678E" w:rsidP="0043678E">
      <w:pPr>
        <w:pStyle w:val="MDPI31text"/>
        <w:ind w:left="0"/>
      </w:pPr>
      <w:r>
        <w:t>2. Ramp: Increase to 300°C at a rate of 10°C/min</w:t>
      </w:r>
    </w:p>
    <w:p w14:paraId="6C11A1A8" w14:textId="77777777" w:rsidR="0043678E" w:rsidRDefault="0043678E" w:rsidP="0043678E">
      <w:pPr>
        <w:pStyle w:val="MDPI31text"/>
        <w:ind w:left="0"/>
      </w:pPr>
      <w:r>
        <w:t>3. Final Hold: Hold at 300°C for 10 minutes</w:t>
      </w:r>
    </w:p>
    <w:p w14:paraId="7B739F4A" w14:textId="77777777" w:rsidR="0043678E" w:rsidRDefault="0043678E" w:rsidP="0043678E">
      <w:pPr>
        <w:pStyle w:val="MDPI31text"/>
        <w:ind w:left="0" w:firstLine="0"/>
      </w:pPr>
    </w:p>
    <w:p w14:paraId="1DB2E46D" w14:textId="77777777" w:rsidR="0043678E" w:rsidRDefault="0043678E" w:rsidP="0043678E">
      <w:pPr>
        <w:pStyle w:val="MDPI31text"/>
        <w:ind w:left="0"/>
        <w:rPr>
          <w:b/>
          <w:bCs/>
        </w:rPr>
      </w:pPr>
    </w:p>
    <w:p w14:paraId="72F1FDE4" w14:textId="77777777" w:rsidR="0043678E" w:rsidRPr="003064B2" w:rsidRDefault="0043678E" w:rsidP="0043678E">
      <w:pPr>
        <w:pStyle w:val="MDPI31text"/>
        <w:ind w:left="0"/>
        <w:rPr>
          <w:b/>
          <w:bCs/>
        </w:rPr>
      </w:pPr>
      <w:r w:rsidRPr="003064B2">
        <w:rPr>
          <w:b/>
          <w:bCs/>
        </w:rPr>
        <w:t>Instrumentation and Setup</w:t>
      </w:r>
      <w:r>
        <w:rPr>
          <w:b/>
          <w:bCs/>
        </w:rPr>
        <w:t xml:space="preserve"> (terpenoid analysis)</w:t>
      </w:r>
      <w:r w:rsidRPr="003064B2">
        <w:rPr>
          <w:b/>
          <w:bCs/>
        </w:rPr>
        <w:t>:</w:t>
      </w:r>
    </w:p>
    <w:p w14:paraId="48A5FAEE" w14:textId="77777777" w:rsidR="0043678E" w:rsidRDefault="0043678E" w:rsidP="0043678E">
      <w:pPr>
        <w:pStyle w:val="MDPI31text"/>
        <w:ind w:left="0"/>
      </w:pPr>
      <w:r>
        <w:t>GC System: Agilent 6890</w:t>
      </w:r>
    </w:p>
    <w:p w14:paraId="229853E8" w14:textId="77777777" w:rsidR="0043678E" w:rsidRDefault="0043678E" w:rsidP="0043678E">
      <w:pPr>
        <w:pStyle w:val="MDPI31text"/>
        <w:ind w:left="0"/>
      </w:pPr>
      <w:r>
        <w:t xml:space="preserve">Column: SGE BPX5 capillary column  </w:t>
      </w:r>
    </w:p>
    <w:p w14:paraId="48D79DC8" w14:textId="77777777" w:rsidR="0043678E" w:rsidRDefault="0043678E" w:rsidP="0043678E">
      <w:pPr>
        <w:pStyle w:val="MDPI31text"/>
        <w:ind w:left="0"/>
      </w:pPr>
      <w:r>
        <w:t xml:space="preserve">Column Length: 50 m  </w:t>
      </w:r>
    </w:p>
    <w:p w14:paraId="12CCEBD5" w14:textId="77777777" w:rsidR="0043678E" w:rsidRDefault="0043678E" w:rsidP="0043678E">
      <w:pPr>
        <w:pStyle w:val="MDPI31text"/>
        <w:ind w:left="0"/>
      </w:pPr>
      <w:r>
        <w:t xml:space="preserve">  - inner diameter: 220 µm  </w:t>
      </w:r>
    </w:p>
    <w:p w14:paraId="5A800C9D" w14:textId="77777777" w:rsidR="0043678E" w:rsidRDefault="0043678E" w:rsidP="0043678E">
      <w:pPr>
        <w:pStyle w:val="MDPI31text"/>
        <w:ind w:left="0"/>
      </w:pPr>
      <w:r>
        <w:t xml:space="preserve">  - film thickness: 1.00 µm</w:t>
      </w:r>
    </w:p>
    <w:p w14:paraId="7D70D2C0" w14:textId="77777777" w:rsidR="0043678E" w:rsidRDefault="0043678E" w:rsidP="0043678E">
      <w:pPr>
        <w:pStyle w:val="MDPI31text"/>
        <w:ind w:left="0"/>
      </w:pPr>
      <w:r>
        <w:t>Carrier Gas: Hydrogen at 1.2 mL/min</w:t>
      </w:r>
    </w:p>
    <w:p w14:paraId="6C520948" w14:textId="77777777" w:rsidR="0043678E" w:rsidRDefault="0043678E" w:rsidP="0043678E">
      <w:pPr>
        <w:pStyle w:val="MDPI31text"/>
        <w:ind w:left="0"/>
      </w:pPr>
      <w:r>
        <w:t xml:space="preserve">Injection Volume: 1 µL  </w:t>
      </w:r>
    </w:p>
    <w:p w14:paraId="223B00D3" w14:textId="77777777" w:rsidR="0043678E" w:rsidRDefault="0043678E" w:rsidP="0043678E">
      <w:pPr>
        <w:pStyle w:val="MDPI31text"/>
        <w:ind w:left="0"/>
      </w:pPr>
      <w:r>
        <w:t xml:space="preserve">Inlet Temperature: 280°C  </w:t>
      </w:r>
    </w:p>
    <w:p w14:paraId="4C9B6742" w14:textId="77777777" w:rsidR="0043678E" w:rsidRPr="00724047" w:rsidRDefault="0043678E" w:rsidP="0043678E">
      <w:pPr>
        <w:pStyle w:val="MDPI31text"/>
        <w:ind w:left="0"/>
        <w:rPr>
          <w:color w:val="000000" w:themeColor="text1"/>
        </w:rPr>
      </w:pPr>
      <w:r w:rsidRPr="00724047">
        <w:rPr>
          <w:color w:val="000000" w:themeColor="text1"/>
        </w:rPr>
        <w:t>Split Ratio: 25:1</w:t>
      </w:r>
    </w:p>
    <w:p w14:paraId="00D52932" w14:textId="77777777" w:rsidR="0043678E" w:rsidRPr="001B139E" w:rsidRDefault="0043678E" w:rsidP="0043678E">
      <w:pPr>
        <w:pStyle w:val="MDPI31text"/>
        <w:ind w:left="0"/>
      </w:pPr>
    </w:p>
    <w:p w14:paraId="0C9A0AF4" w14:textId="77777777" w:rsidR="0043678E" w:rsidRPr="00333093" w:rsidRDefault="0043678E" w:rsidP="0043678E">
      <w:pPr>
        <w:pStyle w:val="MDPI31text"/>
        <w:ind w:left="0"/>
      </w:pPr>
      <w:r w:rsidRPr="00333093">
        <w:t xml:space="preserve">Detector: Flame </w:t>
      </w:r>
      <w:proofErr w:type="spellStart"/>
      <w:r w:rsidRPr="00333093">
        <w:t>Ionisation</w:t>
      </w:r>
      <w:proofErr w:type="spellEnd"/>
      <w:r w:rsidRPr="00333093">
        <w:t xml:space="preserve"> Detector (FID)</w:t>
      </w:r>
    </w:p>
    <w:p w14:paraId="0CA2F76E" w14:textId="77777777" w:rsidR="0043678E" w:rsidRDefault="0043678E" w:rsidP="0043678E">
      <w:pPr>
        <w:pStyle w:val="MDPI31text"/>
        <w:ind w:left="0"/>
      </w:pPr>
      <w:r>
        <w:t xml:space="preserve">  - FID Temperature: 260°C  </w:t>
      </w:r>
    </w:p>
    <w:p w14:paraId="62FAEC32" w14:textId="77777777" w:rsidR="0043678E" w:rsidRDefault="0043678E" w:rsidP="0043678E">
      <w:pPr>
        <w:pStyle w:val="MDPI31text"/>
        <w:ind w:left="0"/>
      </w:pPr>
      <w:r>
        <w:t xml:space="preserve">  - Hydrogen Flow: 30.0 mL/min  </w:t>
      </w:r>
    </w:p>
    <w:p w14:paraId="4F442952" w14:textId="77777777" w:rsidR="0043678E" w:rsidRDefault="0043678E" w:rsidP="0043678E">
      <w:pPr>
        <w:pStyle w:val="MDPI31text"/>
        <w:ind w:left="0"/>
      </w:pPr>
      <w:r>
        <w:t xml:space="preserve">  - Air Flow: 300.0 mL/min</w:t>
      </w:r>
    </w:p>
    <w:p w14:paraId="04F20749" w14:textId="77777777" w:rsidR="0043678E" w:rsidRDefault="0043678E" w:rsidP="0043678E">
      <w:pPr>
        <w:pStyle w:val="MDPI31text"/>
        <w:ind w:left="0"/>
      </w:pPr>
    </w:p>
    <w:p w14:paraId="540E1C7D" w14:textId="77777777" w:rsidR="0043678E" w:rsidRPr="00333093" w:rsidRDefault="0043678E" w:rsidP="0043678E">
      <w:pPr>
        <w:pStyle w:val="MDPI31text"/>
        <w:ind w:left="0"/>
      </w:pPr>
      <w:r w:rsidRPr="00333093">
        <w:t>GC Oven Temperature Program:</w:t>
      </w:r>
    </w:p>
    <w:p w14:paraId="3C67BE41" w14:textId="77777777" w:rsidR="0043678E" w:rsidRDefault="0043678E" w:rsidP="0043678E">
      <w:pPr>
        <w:pStyle w:val="MDPI31text"/>
        <w:ind w:left="0"/>
      </w:pPr>
      <w:r>
        <w:t>1. Initial Temperature: 50°C (held for 1 min)</w:t>
      </w:r>
    </w:p>
    <w:p w14:paraId="72FA8B18" w14:textId="77777777" w:rsidR="0043678E" w:rsidRDefault="0043678E" w:rsidP="0043678E">
      <w:pPr>
        <w:pStyle w:val="MDPI31text"/>
        <w:ind w:left="0"/>
      </w:pPr>
      <w:r>
        <w:t>2. Ramp: Increase to 300°C at a rate of 8°C/min</w:t>
      </w:r>
    </w:p>
    <w:p w14:paraId="10B6FC80" w14:textId="77777777" w:rsidR="0043678E" w:rsidRPr="00375035" w:rsidRDefault="0043678E" w:rsidP="0043678E">
      <w:pPr>
        <w:pStyle w:val="MDPI31text"/>
        <w:ind w:left="0"/>
      </w:pPr>
      <w:r>
        <w:t>3. Final Hold: Hold at 300°C for 10 minutes</w:t>
      </w:r>
    </w:p>
    <w:p w14:paraId="570179D0" w14:textId="77777777" w:rsidR="0043678E" w:rsidRDefault="0043678E" w:rsidP="0043678E">
      <w:pPr>
        <w:pStyle w:val="MDPI21heading1"/>
        <w:ind w:left="0"/>
      </w:pPr>
      <w:r>
        <w:t xml:space="preserve">6.4 Vitamin Analysis </w:t>
      </w:r>
    </w:p>
    <w:p w14:paraId="6EAB0D0E" w14:textId="77777777" w:rsidR="0043678E" w:rsidRDefault="0043678E" w:rsidP="0043678E">
      <w:pPr>
        <w:pStyle w:val="MDPI31text"/>
        <w:ind w:left="0"/>
      </w:pPr>
      <w:r>
        <w:t xml:space="preserve">Freeze dried powdered samples were accurately weighed (100mg) into 100mL volumetric flasks and the volume made to the mark using hexane. The samples were sonicated </w:t>
      </w:r>
      <w:proofErr w:type="spellStart"/>
      <w:r>
        <w:t>fro</w:t>
      </w:r>
      <w:proofErr w:type="spellEnd"/>
      <w:r>
        <w:t xml:space="preserve"> 15 mins with 10 minutes centrifugation. Aliquots were taken into autosampler vials for in</w:t>
      </w:r>
      <w:del w:id="0" w:author="Harpal Singh" w:date="2025-08-14T18:43:00Z" w16du:dateUtc="2025-08-14T08:43:00Z">
        <w:r w:rsidDel="0073674B">
          <w:delText>-</w:delText>
        </w:r>
      </w:del>
      <w:r>
        <w:t>strument injection.</w:t>
      </w:r>
    </w:p>
    <w:p w14:paraId="3320D2E4" w14:textId="77777777" w:rsidR="0043678E" w:rsidRDefault="0043678E" w:rsidP="0043678E">
      <w:pPr>
        <w:pStyle w:val="MDPI31text"/>
        <w:ind w:left="0"/>
      </w:pPr>
      <w:r>
        <w:t xml:space="preserve"> </w:t>
      </w:r>
    </w:p>
    <w:p w14:paraId="0D473199" w14:textId="10063741" w:rsidR="0043678E" w:rsidRDefault="0043678E" w:rsidP="0043678E">
      <w:pPr>
        <w:pStyle w:val="MDPI31text"/>
        <w:ind w:left="0"/>
      </w:pPr>
      <w:r>
        <w:t>Standard preparation – alpha-tocopherol (Sigma Aldrich Cat. No. PHR1031) was accu</w:t>
      </w:r>
      <w:del w:id="1" w:author="Harpal Singh" w:date="2025-08-14T18:43:00Z" w16du:dateUtc="2025-08-14T08:43:00Z">
        <w:r w:rsidDel="0073674B">
          <w:delText>-</w:delText>
        </w:r>
      </w:del>
      <w:r>
        <w:t>rately weighed (25mg) into 50mL volumet</w:t>
      </w:r>
      <w:ins w:id="2" w:author="Harpal Singh" w:date="2025-08-14T18:43:00Z" w16du:dateUtc="2025-08-14T08:43:00Z">
        <w:r w:rsidR="0073674B">
          <w:t>r</w:t>
        </w:r>
      </w:ins>
      <w:r>
        <w:t>ic flask and the volume was made to mark with hexane. A five point standard curve was generated with concentrations of 0.5, 0.25, 0.1, 0.05 and 0.01 mg/L alpha-tocopherol.</w:t>
      </w:r>
    </w:p>
    <w:p w14:paraId="7F4679F8" w14:textId="77777777" w:rsidR="0043678E" w:rsidRDefault="0043678E" w:rsidP="0043678E">
      <w:pPr>
        <w:pStyle w:val="MDPI31text"/>
        <w:ind w:left="0"/>
        <w:rPr>
          <w:b/>
          <w:bCs/>
        </w:rPr>
      </w:pPr>
    </w:p>
    <w:p w14:paraId="4DC2128F" w14:textId="77777777" w:rsidR="0043678E" w:rsidRPr="00724047" w:rsidRDefault="0043678E" w:rsidP="0043678E">
      <w:pPr>
        <w:pStyle w:val="MDPI31text"/>
        <w:ind w:left="0"/>
        <w:rPr>
          <w:b/>
          <w:bCs/>
        </w:rPr>
      </w:pPr>
      <w:r w:rsidRPr="00724047">
        <w:rPr>
          <w:b/>
          <w:bCs/>
        </w:rPr>
        <w:t>Instrumentation and setup</w:t>
      </w:r>
    </w:p>
    <w:p w14:paraId="294ECE58" w14:textId="77777777" w:rsidR="0043678E" w:rsidRPr="00724047" w:rsidRDefault="0043678E" w:rsidP="0043678E">
      <w:pPr>
        <w:pStyle w:val="MDPI31text"/>
        <w:ind w:left="0"/>
      </w:pPr>
      <w:r w:rsidRPr="00724047">
        <w:t>Instrument: HPLC Agilent 1100</w:t>
      </w:r>
    </w:p>
    <w:p w14:paraId="4F4ECA01" w14:textId="77777777" w:rsidR="0043678E" w:rsidRDefault="0043678E" w:rsidP="0043678E">
      <w:pPr>
        <w:pStyle w:val="MDPI31text"/>
        <w:ind w:left="0"/>
        <w:rPr>
          <w:b/>
          <w:bCs/>
        </w:rPr>
      </w:pPr>
      <w:r w:rsidRPr="00724047">
        <w:t>HPLC column: Phenomenex Silica 100A, 250 cm x 4.6mm, 3um</w:t>
      </w:r>
    </w:p>
    <w:p w14:paraId="1CA85F82" w14:textId="77777777" w:rsidR="0043678E" w:rsidRPr="00724047" w:rsidRDefault="0043678E" w:rsidP="0043678E">
      <w:pPr>
        <w:pStyle w:val="MDPI31text"/>
        <w:ind w:left="0"/>
        <w:rPr>
          <w:b/>
          <w:bCs/>
        </w:rPr>
      </w:pPr>
      <w:r w:rsidRPr="00724047">
        <w:rPr>
          <w:b/>
          <w:bCs/>
        </w:rPr>
        <w:t xml:space="preserve">Column conditions </w:t>
      </w:r>
    </w:p>
    <w:p w14:paraId="0264BB39" w14:textId="77777777" w:rsidR="0043678E" w:rsidRPr="00724047" w:rsidRDefault="0043678E" w:rsidP="0043678E">
      <w:pPr>
        <w:pStyle w:val="MDPI31text"/>
        <w:ind w:left="0"/>
      </w:pPr>
      <w:r w:rsidRPr="00724047">
        <w:t>Wavelength: 245nm</w:t>
      </w:r>
    </w:p>
    <w:p w14:paraId="6D6F27A3" w14:textId="77777777" w:rsidR="0043678E" w:rsidRPr="00724047" w:rsidRDefault="0043678E" w:rsidP="0043678E">
      <w:pPr>
        <w:pStyle w:val="MDPI31text"/>
        <w:ind w:left="0"/>
      </w:pPr>
      <w:r w:rsidRPr="00724047">
        <w:t>Oven temperature: 28°C</w:t>
      </w:r>
    </w:p>
    <w:p w14:paraId="5C507F51" w14:textId="77777777" w:rsidR="0043678E" w:rsidRPr="00724047" w:rsidRDefault="0043678E" w:rsidP="0043678E">
      <w:pPr>
        <w:pStyle w:val="MDPI31text"/>
        <w:ind w:left="0"/>
      </w:pPr>
      <w:r w:rsidRPr="00724047">
        <w:t>Flow rate (mL/min): 0.75</w:t>
      </w:r>
    </w:p>
    <w:p w14:paraId="173134CC" w14:textId="77777777" w:rsidR="0043678E" w:rsidRPr="00724047" w:rsidRDefault="0043678E" w:rsidP="0043678E">
      <w:pPr>
        <w:pStyle w:val="MDPI31text"/>
        <w:ind w:left="0"/>
      </w:pPr>
      <w:r w:rsidRPr="00724047">
        <w:t>Injection volume (</w:t>
      </w:r>
      <w:proofErr w:type="spellStart"/>
      <w:r w:rsidRPr="00724047">
        <w:t>uL</w:t>
      </w:r>
      <w:proofErr w:type="spellEnd"/>
      <w:r w:rsidRPr="00724047">
        <w:t>): 10</w:t>
      </w:r>
    </w:p>
    <w:p w14:paraId="55C33EF0" w14:textId="77777777" w:rsidR="0043678E" w:rsidRPr="00724047" w:rsidRDefault="0043678E" w:rsidP="0043678E">
      <w:pPr>
        <w:pStyle w:val="MDPI31text"/>
        <w:ind w:left="0"/>
      </w:pPr>
      <w:r w:rsidRPr="00724047">
        <w:t>Mobile Phase: A = Milli-Q Water, 0.05% TFA</w:t>
      </w:r>
    </w:p>
    <w:p w14:paraId="3E526C4E" w14:textId="77777777" w:rsidR="0043678E" w:rsidRDefault="0043678E" w:rsidP="0043678E">
      <w:pPr>
        <w:pStyle w:val="MDPI31text"/>
        <w:ind w:left="0"/>
        <w:rPr>
          <w:b/>
          <w:bCs/>
        </w:rPr>
      </w:pPr>
      <w:r w:rsidRPr="00724047">
        <w:t xml:space="preserve">               B = Methanol, no TFA</w:t>
      </w:r>
    </w:p>
    <w:p w14:paraId="7B11D47C" w14:textId="77777777" w:rsidR="0043678E" w:rsidRPr="0035677B" w:rsidRDefault="0043678E" w:rsidP="0043678E">
      <w:pPr>
        <w:pStyle w:val="MDPI411onetablecaption"/>
        <w:ind w:left="1530" w:right="968"/>
        <w:jc w:val="left"/>
      </w:pPr>
      <w:r w:rsidRPr="0035677B">
        <w:rPr>
          <w:b/>
          <w:bCs/>
        </w:rPr>
        <w:lastRenderedPageBreak/>
        <w:t>Table S3.</w:t>
      </w:r>
      <w:r>
        <w:t xml:space="preserve"> Mobile phase gradient programme </w:t>
      </w:r>
    </w:p>
    <w:tbl>
      <w:tblPr>
        <w:tblStyle w:val="PlainTable1"/>
        <w:tblW w:w="7484" w:type="dxa"/>
        <w:jc w:val="center"/>
        <w:tblLook w:val="04A0" w:firstRow="1" w:lastRow="0" w:firstColumn="1" w:lastColumn="0" w:noHBand="0" w:noVBand="1"/>
      </w:tblPr>
      <w:tblGrid>
        <w:gridCol w:w="2126"/>
        <w:gridCol w:w="2694"/>
        <w:gridCol w:w="2664"/>
      </w:tblGrid>
      <w:tr w:rsidR="0043678E" w14:paraId="34FD2DAD" w14:textId="77777777" w:rsidTr="002E2C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76118551" w14:textId="77777777" w:rsidR="0043678E" w:rsidRDefault="0043678E" w:rsidP="002E2C6F">
            <w:pPr>
              <w:pStyle w:val="MDPI31text"/>
              <w:ind w:left="0" w:firstLine="0"/>
            </w:pPr>
            <w:r>
              <w:t>Gradient (min)</w:t>
            </w:r>
          </w:p>
        </w:tc>
        <w:tc>
          <w:tcPr>
            <w:tcW w:w="2694" w:type="dxa"/>
          </w:tcPr>
          <w:p w14:paraId="19346066" w14:textId="77777777" w:rsidR="0043678E" w:rsidRDefault="0043678E" w:rsidP="002E2C6F">
            <w:pPr>
              <w:pStyle w:val="MDPI31text"/>
              <w:ind w:left="0" w:firstLine="0"/>
              <w:cnfStyle w:val="100000000000" w:firstRow="1" w:lastRow="0" w:firstColumn="0" w:lastColumn="0" w:oddVBand="0" w:evenVBand="0" w:oddHBand="0" w:evenHBand="0" w:firstRowFirstColumn="0" w:firstRowLastColumn="0" w:lastRowFirstColumn="0" w:lastRowLastColumn="0"/>
            </w:pPr>
            <w:r>
              <w:t>Mobile phase A%</w:t>
            </w:r>
          </w:p>
        </w:tc>
        <w:tc>
          <w:tcPr>
            <w:tcW w:w="2664" w:type="dxa"/>
          </w:tcPr>
          <w:p w14:paraId="0962F928" w14:textId="77777777" w:rsidR="0043678E" w:rsidRDefault="0043678E" w:rsidP="002E2C6F">
            <w:pPr>
              <w:pStyle w:val="MDPI31text"/>
              <w:ind w:left="0" w:firstLine="0"/>
              <w:cnfStyle w:val="100000000000" w:firstRow="1" w:lastRow="0" w:firstColumn="0" w:lastColumn="0" w:oddVBand="0" w:evenVBand="0" w:oddHBand="0" w:evenHBand="0" w:firstRowFirstColumn="0" w:firstRowLastColumn="0" w:lastRowFirstColumn="0" w:lastRowLastColumn="0"/>
            </w:pPr>
            <w:r>
              <w:t>Mobile phase B%</w:t>
            </w:r>
          </w:p>
        </w:tc>
      </w:tr>
      <w:tr w:rsidR="0043678E" w14:paraId="1CDDD52C" w14:textId="77777777" w:rsidTr="002E2C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6FCE1DE3" w14:textId="77777777" w:rsidR="0043678E" w:rsidRDefault="0043678E" w:rsidP="002E2C6F">
            <w:pPr>
              <w:pStyle w:val="MDPI31text"/>
              <w:ind w:left="0" w:firstLine="0"/>
              <w:jc w:val="center"/>
            </w:pPr>
            <w:r>
              <w:t>0</w:t>
            </w:r>
          </w:p>
        </w:tc>
        <w:tc>
          <w:tcPr>
            <w:tcW w:w="2694" w:type="dxa"/>
          </w:tcPr>
          <w:p w14:paraId="515D77B6" w14:textId="77777777" w:rsidR="0043678E" w:rsidRDefault="0043678E" w:rsidP="002E2C6F">
            <w:pPr>
              <w:pStyle w:val="MDPI31text"/>
              <w:ind w:left="0" w:firstLine="0"/>
              <w:jc w:val="center"/>
              <w:cnfStyle w:val="000000100000" w:firstRow="0" w:lastRow="0" w:firstColumn="0" w:lastColumn="0" w:oddVBand="0" w:evenVBand="0" w:oddHBand="1" w:evenHBand="0" w:firstRowFirstColumn="0" w:firstRowLastColumn="0" w:lastRowFirstColumn="0" w:lastRowLastColumn="0"/>
            </w:pPr>
            <w:r>
              <w:t>90</w:t>
            </w:r>
          </w:p>
        </w:tc>
        <w:tc>
          <w:tcPr>
            <w:tcW w:w="2664" w:type="dxa"/>
          </w:tcPr>
          <w:p w14:paraId="09C670B0" w14:textId="77777777" w:rsidR="0043678E" w:rsidRDefault="0043678E" w:rsidP="002E2C6F">
            <w:pPr>
              <w:pStyle w:val="MDPI31text"/>
              <w:ind w:left="0" w:firstLine="0"/>
              <w:jc w:val="center"/>
              <w:cnfStyle w:val="000000100000" w:firstRow="0" w:lastRow="0" w:firstColumn="0" w:lastColumn="0" w:oddVBand="0" w:evenVBand="0" w:oddHBand="1" w:evenHBand="0" w:firstRowFirstColumn="0" w:firstRowLastColumn="0" w:lastRowFirstColumn="0" w:lastRowLastColumn="0"/>
            </w:pPr>
            <w:r>
              <w:t>10</w:t>
            </w:r>
          </w:p>
        </w:tc>
      </w:tr>
      <w:tr w:rsidR="0043678E" w14:paraId="2027E0B1" w14:textId="77777777" w:rsidTr="002E2C6F">
        <w:trPr>
          <w:jc w:val="center"/>
        </w:trPr>
        <w:tc>
          <w:tcPr>
            <w:cnfStyle w:val="001000000000" w:firstRow="0" w:lastRow="0" w:firstColumn="1" w:lastColumn="0" w:oddVBand="0" w:evenVBand="0" w:oddHBand="0" w:evenHBand="0" w:firstRowFirstColumn="0" w:firstRowLastColumn="0" w:lastRowFirstColumn="0" w:lastRowLastColumn="0"/>
            <w:tcW w:w="2126" w:type="dxa"/>
          </w:tcPr>
          <w:p w14:paraId="0547CC89" w14:textId="77777777" w:rsidR="0043678E" w:rsidRDefault="0043678E" w:rsidP="002E2C6F">
            <w:pPr>
              <w:pStyle w:val="MDPI31text"/>
              <w:ind w:left="0" w:firstLine="0"/>
              <w:jc w:val="center"/>
            </w:pPr>
            <w:r>
              <w:t>10</w:t>
            </w:r>
          </w:p>
        </w:tc>
        <w:tc>
          <w:tcPr>
            <w:tcW w:w="2694" w:type="dxa"/>
          </w:tcPr>
          <w:p w14:paraId="2E7E4530" w14:textId="77777777" w:rsidR="0043678E" w:rsidRDefault="0043678E" w:rsidP="002E2C6F">
            <w:pPr>
              <w:pStyle w:val="MDPI31text"/>
              <w:ind w:left="0" w:firstLine="0"/>
              <w:jc w:val="center"/>
              <w:cnfStyle w:val="000000000000" w:firstRow="0" w:lastRow="0" w:firstColumn="0" w:lastColumn="0" w:oddVBand="0" w:evenVBand="0" w:oddHBand="0" w:evenHBand="0" w:firstRowFirstColumn="0" w:firstRowLastColumn="0" w:lastRowFirstColumn="0" w:lastRowLastColumn="0"/>
            </w:pPr>
            <w:r>
              <w:t>90</w:t>
            </w:r>
          </w:p>
        </w:tc>
        <w:tc>
          <w:tcPr>
            <w:tcW w:w="2664" w:type="dxa"/>
          </w:tcPr>
          <w:p w14:paraId="3D311CBA" w14:textId="77777777" w:rsidR="0043678E" w:rsidRDefault="0043678E" w:rsidP="002E2C6F">
            <w:pPr>
              <w:pStyle w:val="MDPI31text"/>
              <w:ind w:left="0" w:firstLine="0"/>
              <w:jc w:val="center"/>
              <w:cnfStyle w:val="000000000000" w:firstRow="0" w:lastRow="0" w:firstColumn="0" w:lastColumn="0" w:oddVBand="0" w:evenVBand="0" w:oddHBand="0" w:evenHBand="0" w:firstRowFirstColumn="0" w:firstRowLastColumn="0" w:lastRowFirstColumn="0" w:lastRowLastColumn="0"/>
            </w:pPr>
            <w:r>
              <w:t>10</w:t>
            </w:r>
          </w:p>
        </w:tc>
      </w:tr>
      <w:tr w:rsidR="0043678E" w14:paraId="063ED82D" w14:textId="77777777" w:rsidTr="002E2C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34E3A6F7" w14:textId="77777777" w:rsidR="0043678E" w:rsidRDefault="0043678E" w:rsidP="002E2C6F">
            <w:pPr>
              <w:pStyle w:val="MDPI31text"/>
              <w:ind w:left="0" w:firstLine="0"/>
              <w:jc w:val="center"/>
            </w:pPr>
            <w:r>
              <w:t>11</w:t>
            </w:r>
          </w:p>
        </w:tc>
        <w:tc>
          <w:tcPr>
            <w:tcW w:w="2694" w:type="dxa"/>
          </w:tcPr>
          <w:p w14:paraId="1C892235" w14:textId="77777777" w:rsidR="0043678E" w:rsidRDefault="0043678E" w:rsidP="002E2C6F">
            <w:pPr>
              <w:pStyle w:val="MDPI31text"/>
              <w:ind w:left="0" w:firstLine="0"/>
              <w:jc w:val="center"/>
              <w:cnfStyle w:val="000000100000" w:firstRow="0" w:lastRow="0" w:firstColumn="0" w:lastColumn="0" w:oddVBand="0" w:evenVBand="0" w:oddHBand="1" w:evenHBand="0" w:firstRowFirstColumn="0" w:firstRowLastColumn="0" w:lastRowFirstColumn="0" w:lastRowLastColumn="0"/>
            </w:pPr>
            <w:r>
              <w:t>5</w:t>
            </w:r>
          </w:p>
        </w:tc>
        <w:tc>
          <w:tcPr>
            <w:tcW w:w="2664" w:type="dxa"/>
          </w:tcPr>
          <w:p w14:paraId="53F201E0" w14:textId="77777777" w:rsidR="0043678E" w:rsidRDefault="0043678E" w:rsidP="002E2C6F">
            <w:pPr>
              <w:pStyle w:val="MDPI31text"/>
              <w:ind w:left="0" w:firstLine="0"/>
              <w:jc w:val="center"/>
              <w:cnfStyle w:val="000000100000" w:firstRow="0" w:lastRow="0" w:firstColumn="0" w:lastColumn="0" w:oddVBand="0" w:evenVBand="0" w:oddHBand="1" w:evenHBand="0" w:firstRowFirstColumn="0" w:firstRowLastColumn="0" w:lastRowFirstColumn="0" w:lastRowLastColumn="0"/>
            </w:pPr>
            <w:r>
              <w:t>95</w:t>
            </w:r>
          </w:p>
        </w:tc>
      </w:tr>
      <w:tr w:rsidR="0043678E" w14:paraId="4A571632" w14:textId="77777777" w:rsidTr="002E2C6F">
        <w:trPr>
          <w:jc w:val="center"/>
        </w:trPr>
        <w:tc>
          <w:tcPr>
            <w:cnfStyle w:val="001000000000" w:firstRow="0" w:lastRow="0" w:firstColumn="1" w:lastColumn="0" w:oddVBand="0" w:evenVBand="0" w:oddHBand="0" w:evenHBand="0" w:firstRowFirstColumn="0" w:firstRowLastColumn="0" w:lastRowFirstColumn="0" w:lastRowLastColumn="0"/>
            <w:tcW w:w="2126" w:type="dxa"/>
          </w:tcPr>
          <w:p w14:paraId="33F7FC1B" w14:textId="77777777" w:rsidR="0043678E" w:rsidRDefault="0043678E" w:rsidP="002E2C6F">
            <w:pPr>
              <w:pStyle w:val="MDPI31text"/>
              <w:ind w:left="0" w:firstLine="0"/>
              <w:jc w:val="center"/>
            </w:pPr>
            <w:r>
              <w:t>16</w:t>
            </w:r>
          </w:p>
        </w:tc>
        <w:tc>
          <w:tcPr>
            <w:tcW w:w="2694" w:type="dxa"/>
          </w:tcPr>
          <w:p w14:paraId="4B8F75C5" w14:textId="77777777" w:rsidR="0043678E" w:rsidRDefault="0043678E" w:rsidP="002E2C6F">
            <w:pPr>
              <w:pStyle w:val="MDPI31text"/>
              <w:ind w:left="0" w:firstLine="0"/>
              <w:jc w:val="center"/>
              <w:cnfStyle w:val="000000000000" w:firstRow="0" w:lastRow="0" w:firstColumn="0" w:lastColumn="0" w:oddVBand="0" w:evenVBand="0" w:oddHBand="0" w:evenHBand="0" w:firstRowFirstColumn="0" w:firstRowLastColumn="0" w:lastRowFirstColumn="0" w:lastRowLastColumn="0"/>
            </w:pPr>
            <w:r>
              <w:t>5</w:t>
            </w:r>
          </w:p>
        </w:tc>
        <w:tc>
          <w:tcPr>
            <w:tcW w:w="2664" w:type="dxa"/>
          </w:tcPr>
          <w:p w14:paraId="59A5D7DD" w14:textId="77777777" w:rsidR="0043678E" w:rsidRDefault="0043678E" w:rsidP="002E2C6F">
            <w:pPr>
              <w:pStyle w:val="MDPI31text"/>
              <w:ind w:left="0" w:firstLine="0"/>
              <w:jc w:val="center"/>
              <w:cnfStyle w:val="000000000000" w:firstRow="0" w:lastRow="0" w:firstColumn="0" w:lastColumn="0" w:oddVBand="0" w:evenVBand="0" w:oddHBand="0" w:evenHBand="0" w:firstRowFirstColumn="0" w:firstRowLastColumn="0" w:lastRowFirstColumn="0" w:lastRowLastColumn="0"/>
            </w:pPr>
            <w:r>
              <w:t>95</w:t>
            </w:r>
          </w:p>
        </w:tc>
      </w:tr>
      <w:tr w:rsidR="0043678E" w14:paraId="5DDF49F3" w14:textId="77777777" w:rsidTr="002E2C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Pr>
          <w:p w14:paraId="09FB5F00" w14:textId="77777777" w:rsidR="0043678E" w:rsidRDefault="0043678E" w:rsidP="002E2C6F">
            <w:pPr>
              <w:pStyle w:val="MDPI31text"/>
              <w:ind w:left="0" w:firstLine="0"/>
              <w:jc w:val="center"/>
            </w:pPr>
            <w:r>
              <w:t>17</w:t>
            </w:r>
          </w:p>
        </w:tc>
        <w:tc>
          <w:tcPr>
            <w:tcW w:w="2694" w:type="dxa"/>
          </w:tcPr>
          <w:p w14:paraId="0B782685" w14:textId="77777777" w:rsidR="0043678E" w:rsidRDefault="0043678E" w:rsidP="002E2C6F">
            <w:pPr>
              <w:pStyle w:val="MDPI31text"/>
              <w:ind w:left="0" w:firstLine="0"/>
              <w:jc w:val="center"/>
              <w:cnfStyle w:val="000000100000" w:firstRow="0" w:lastRow="0" w:firstColumn="0" w:lastColumn="0" w:oddVBand="0" w:evenVBand="0" w:oddHBand="1" w:evenHBand="0" w:firstRowFirstColumn="0" w:firstRowLastColumn="0" w:lastRowFirstColumn="0" w:lastRowLastColumn="0"/>
            </w:pPr>
            <w:r>
              <w:t>90</w:t>
            </w:r>
          </w:p>
        </w:tc>
        <w:tc>
          <w:tcPr>
            <w:tcW w:w="2664" w:type="dxa"/>
          </w:tcPr>
          <w:p w14:paraId="1B6A738B" w14:textId="77777777" w:rsidR="0043678E" w:rsidRDefault="0043678E" w:rsidP="002E2C6F">
            <w:pPr>
              <w:pStyle w:val="MDPI31text"/>
              <w:ind w:left="0" w:firstLine="0"/>
              <w:jc w:val="center"/>
              <w:cnfStyle w:val="000000100000" w:firstRow="0" w:lastRow="0" w:firstColumn="0" w:lastColumn="0" w:oddVBand="0" w:evenVBand="0" w:oddHBand="1" w:evenHBand="0" w:firstRowFirstColumn="0" w:firstRowLastColumn="0" w:lastRowFirstColumn="0" w:lastRowLastColumn="0"/>
            </w:pPr>
            <w:r>
              <w:t>10</w:t>
            </w:r>
          </w:p>
        </w:tc>
      </w:tr>
      <w:tr w:rsidR="0043678E" w14:paraId="13F19943" w14:textId="77777777" w:rsidTr="002E2C6F">
        <w:trPr>
          <w:jc w:val="center"/>
        </w:trPr>
        <w:tc>
          <w:tcPr>
            <w:cnfStyle w:val="001000000000" w:firstRow="0" w:lastRow="0" w:firstColumn="1" w:lastColumn="0" w:oddVBand="0" w:evenVBand="0" w:oddHBand="0" w:evenHBand="0" w:firstRowFirstColumn="0" w:firstRowLastColumn="0" w:lastRowFirstColumn="0" w:lastRowLastColumn="0"/>
            <w:tcW w:w="2126" w:type="dxa"/>
          </w:tcPr>
          <w:p w14:paraId="5A24E0CB" w14:textId="77777777" w:rsidR="0043678E" w:rsidRDefault="0043678E" w:rsidP="002E2C6F">
            <w:pPr>
              <w:pStyle w:val="MDPI31text"/>
              <w:ind w:left="0" w:firstLine="0"/>
              <w:jc w:val="center"/>
            </w:pPr>
            <w:r>
              <w:t>22</w:t>
            </w:r>
          </w:p>
        </w:tc>
        <w:tc>
          <w:tcPr>
            <w:tcW w:w="2694" w:type="dxa"/>
          </w:tcPr>
          <w:p w14:paraId="53D0ACB4" w14:textId="77777777" w:rsidR="0043678E" w:rsidRDefault="0043678E" w:rsidP="002E2C6F">
            <w:pPr>
              <w:pStyle w:val="MDPI31text"/>
              <w:ind w:left="0" w:firstLine="0"/>
              <w:jc w:val="center"/>
              <w:cnfStyle w:val="000000000000" w:firstRow="0" w:lastRow="0" w:firstColumn="0" w:lastColumn="0" w:oddVBand="0" w:evenVBand="0" w:oddHBand="0" w:evenHBand="0" w:firstRowFirstColumn="0" w:firstRowLastColumn="0" w:lastRowFirstColumn="0" w:lastRowLastColumn="0"/>
            </w:pPr>
            <w:r>
              <w:t>90</w:t>
            </w:r>
          </w:p>
        </w:tc>
        <w:tc>
          <w:tcPr>
            <w:tcW w:w="2664" w:type="dxa"/>
          </w:tcPr>
          <w:p w14:paraId="077E50E2" w14:textId="77777777" w:rsidR="0043678E" w:rsidRDefault="0043678E" w:rsidP="002E2C6F">
            <w:pPr>
              <w:pStyle w:val="MDPI31text"/>
              <w:ind w:left="0" w:firstLine="0"/>
              <w:jc w:val="center"/>
              <w:cnfStyle w:val="000000000000" w:firstRow="0" w:lastRow="0" w:firstColumn="0" w:lastColumn="0" w:oddVBand="0" w:evenVBand="0" w:oddHBand="0" w:evenHBand="0" w:firstRowFirstColumn="0" w:firstRowLastColumn="0" w:lastRowFirstColumn="0" w:lastRowLastColumn="0"/>
            </w:pPr>
            <w:r>
              <w:t>10</w:t>
            </w:r>
          </w:p>
        </w:tc>
      </w:tr>
    </w:tbl>
    <w:p w14:paraId="36916ACB" w14:textId="77777777" w:rsidR="0043678E" w:rsidRDefault="0043678E" w:rsidP="0043678E">
      <w:pPr>
        <w:pStyle w:val="MDPI31text"/>
        <w:ind w:left="0"/>
        <w:rPr>
          <w:b/>
          <w:bCs/>
        </w:rPr>
      </w:pPr>
    </w:p>
    <w:p w14:paraId="03BAC438" w14:textId="77777777" w:rsidR="0043678E" w:rsidRDefault="0043678E" w:rsidP="0043678E">
      <w:pPr>
        <w:pStyle w:val="MDPI21heading1"/>
        <w:ind w:left="0"/>
      </w:pPr>
    </w:p>
    <w:p w14:paraId="2F063CFC" w14:textId="77777777" w:rsidR="0043678E" w:rsidRDefault="0043678E" w:rsidP="0043678E">
      <w:pPr>
        <w:pStyle w:val="MDPI21heading1"/>
        <w:ind w:left="0"/>
      </w:pPr>
      <w:r>
        <w:t>B Vitamins</w:t>
      </w:r>
    </w:p>
    <w:p w14:paraId="1D5E6292" w14:textId="77777777" w:rsidR="0043678E" w:rsidRDefault="0043678E" w:rsidP="0043678E">
      <w:pPr>
        <w:pStyle w:val="MDPI31text"/>
        <w:ind w:left="0" w:firstLine="0"/>
      </w:pPr>
      <w:r>
        <w:t xml:space="preserve">Freeze dried powdered samples were </w:t>
      </w:r>
      <w:proofErr w:type="spellStart"/>
      <w:r>
        <w:t>analysed</w:t>
      </w:r>
      <w:proofErr w:type="spellEnd"/>
      <w:r>
        <w:t xml:space="preserve"> for the presence of B Vitamins including Riboflavin (B2), Thiamine(B1), Niacin/Niacinamide (B3), Pantothenic acid ( B5) and Folic acid (B12).  Samples were accurately weighed (100mg) into 100mL volumetric flasks and the volume made to the mark using 10 mg/mL ascorbic acid in Milli-Q water. The samples were sonicated for 15 mins with 10 minutes centrifugation. Aliquots were taken into auto-sampler vials for instrument injection.</w:t>
      </w:r>
    </w:p>
    <w:p w14:paraId="48F83868" w14:textId="77777777" w:rsidR="0043678E" w:rsidRDefault="0043678E" w:rsidP="0043678E">
      <w:pPr>
        <w:pStyle w:val="MDPI31text"/>
        <w:ind w:left="0" w:firstLine="0"/>
      </w:pPr>
      <w:r>
        <w:t xml:space="preserve"> </w:t>
      </w:r>
    </w:p>
    <w:p w14:paraId="7598BE8D" w14:textId="0FF89C9B" w:rsidR="0043678E" w:rsidRDefault="0043678E" w:rsidP="0043678E">
      <w:pPr>
        <w:pStyle w:val="MDPI31text"/>
        <w:ind w:left="0" w:firstLine="0"/>
      </w:pPr>
      <w:r>
        <w:t xml:space="preserve">Standard preparation – Riboflavin, Thiamine HCl, Niacin, Niacinamide, Folic acid and Ca-Pantothenate (Sigma Aldrich Cat. No. 47863) was accurately weighed (2.5mg) into 10mL </w:t>
      </w:r>
      <w:proofErr w:type="spellStart"/>
      <w:r>
        <w:t>volumetic</w:t>
      </w:r>
      <w:proofErr w:type="spellEnd"/>
      <w:r>
        <w:t xml:space="preserve"> flask and the volume was made to mark with Milli-Q Water. A </w:t>
      </w:r>
      <w:del w:id="3" w:author="Harpal Singh" w:date="2025-08-14T18:42:00Z" w16du:dateUtc="2025-08-14T08:42:00Z">
        <w:r w:rsidDel="0073674B">
          <w:delText>five point</w:delText>
        </w:r>
      </w:del>
      <w:ins w:id="4" w:author="Harpal Singh" w:date="2025-08-14T18:42:00Z" w16du:dateUtc="2025-08-14T08:42:00Z">
        <w:r w:rsidR="0073674B">
          <w:t>five-point</w:t>
        </w:r>
      </w:ins>
      <w:r>
        <w:t xml:space="preserve"> standard curve was generated with concentrations of </w:t>
      </w:r>
      <w:r w:rsidRPr="00724047">
        <w:t>0.5, 0.25, 0.1, 0.05 and 0.01 mg</w:t>
      </w:r>
      <w:r>
        <w:t>/L L-</w:t>
      </w:r>
      <w:del w:id="5" w:author="Harpal Singh" w:date="2025-08-14T18:43:00Z" w16du:dateUtc="2025-08-14T08:43:00Z">
        <w:r w:rsidDel="0073674B">
          <w:delText xml:space="preserve"> </w:delText>
        </w:r>
      </w:del>
      <w:r>
        <w:t>ascorbic acid</w:t>
      </w:r>
    </w:p>
    <w:p w14:paraId="7FD32014" w14:textId="77777777" w:rsidR="0043678E" w:rsidRDefault="0043678E" w:rsidP="0043678E">
      <w:pPr>
        <w:pStyle w:val="MDPI31text"/>
        <w:ind w:left="0"/>
        <w:rPr>
          <w:b/>
          <w:bCs/>
        </w:rPr>
      </w:pPr>
    </w:p>
    <w:p w14:paraId="61829F04" w14:textId="77777777" w:rsidR="0043678E" w:rsidRPr="000E3B85" w:rsidRDefault="0043678E" w:rsidP="0043678E">
      <w:pPr>
        <w:pStyle w:val="MDPI31text"/>
        <w:ind w:left="0"/>
        <w:rPr>
          <w:b/>
          <w:bCs/>
        </w:rPr>
      </w:pPr>
      <w:r w:rsidRPr="000E3B85">
        <w:rPr>
          <w:b/>
          <w:bCs/>
        </w:rPr>
        <w:t>Instrumentation and</w:t>
      </w:r>
      <w:r>
        <w:rPr>
          <w:b/>
          <w:bCs/>
        </w:rPr>
        <w:t xml:space="preserve"> </w:t>
      </w:r>
      <w:r w:rsidRPr="000E3B85">
        <w:rPr>
          <w:b/>
          <w:bCs/>
        </w:rPr>
        <w:t>setup</w:t>
      </w:r>
    </w:p>
    <w:p w14:paraId="6B1B511D" w14:textId="77777777" w:rsidR="0043678E" w:rsidRDefault="0043678E" w:rsidP="0043678E">
      <w:pPr>
        <w:pStyle w:val="MDPI31text"/>
        <w:ind w:left="0"/>
      </w:pPr>
      <w:r>
        <w:t xml:space="preserve">Instrument: </w:t>
      </w:r>
      <w:r w:rsidRPr="00945A8D">
        <w:t>HPLC Agilent 1100</w:t>
      </w:r>
    </w:p>
    <w:p w14:paraId="1203BE9F" w14:textId="77777777" w:rsidR="0043678E" w:rsidRDefault="0043678E" w:rsidP="0043678E">
      <w:pPr>
        <w:pStyle w:val="MDPI31text"/>
        <w:ind w:left="0"/>
      </w:pPr>
      <w:r>
        <w:t xml:space="preserve">HPLC column: Phenomenex Luna C18, 250 cm x 4.6mm, 4um </w:t>
      </w:r>
    </w:p>
    <w:p w14:paraId="34B4A19E" w14:textId="77777777" w:rsidR="0043678E" w:rsidRDefault="0043678E" w:rsidP="0043678E">
      <w:pPr>
        <w:pStyle w:val="MDPI31text"/>
        <w:ind w:left="0"/>
      </w:pPr>
    </w:p>
    <w:p w14:paraId="10A90BA9" w14:textId="77777777" w:rsidR="0043678E" w:rsidRPr="00724047" w:rsidRDefault="0043678E" w:rsidP="0043678E">
      <w:pPr>
        <w:pStyle w:val="MDPI31text"/>
        <w:ind w:left="0"/>
        <w:rPr>
          <w:b/>
          <w:bCs/>
        </w:rPr>
      </w:pPr>
      <w:r w:rsidRPr="00724047">
        <w:rPr>
          <w:b/>
          <w:bCs/>
        </w:rPr>
        <w:t xml:space="preserve">Column conditions </w:t>
      </w:r>
    </w:p>
    <w:p w14:paraId="4030FD07" w14:textId="77777777" w:rsidR="0043678E" w:rsidRDefault="0043678E" w:rsidP="0043678E">
      <w:pPr>
        <w:pStyle w:val="MDPI31text"/>
        <w:ind w:left="0"/>
      </w:pPr>
      <w:r>
        <w:t>Wavelength: 245nm</w:t>
      </w:r>
    </w:p>
    <w:p w14:paraId="3267DCF2" w14:textId="77777777" w:rsidR="0043678E" w:rsidRDefault="0043678E" w:rsidP="0043678E">
      <w:pPr>
        <w:pStyle w:val="MDPI31text"/>
        <w:ind w:left="0"/>
      </w:pPr>
      <w:r>
        <w:t>Oven temperature: 28°C</w:t>
      </w:r>
    </w:p>
    <w:p w14:paraId="5593FCDD" w14:textId="77777777" w:rsidR="0043678E" w:rsidRDefault="0043678E" w:rsidP="0043678E">
      <w:pPr>
        <w:pStyle w:val="MDPI31text"/>
        <w:ind w:left="0"/>
      </w:pPr>
      <w:r>
        <w:t>Flow rate (mL/min): 0.75</w:t>
      </w:r>
    </w:p>
    <w:p w14:paraId="29589908" w14:textId="77777777" w:rsidR="0043678E" w:rsidRDefault="0043678E" w:rsidP="0043678E">
      <w:pPr>
        <w:pStyle w:val="MDPI31text"/>
        <w:ind w:left="0"/>
      </w:pPr>
      <w:r>
        <w:t>Injection volume (</w:t>
      </w:r>
      <w:proofErr w:type="spellStart"/>
      <w:r>
        <w:t>uL</w:t>
      </w:r>
      <w:proofErr w:type="spellEnd"/>
      <w:r>
        <w:t>): 10</w:t>
      </w:r>
    </w:p>
    <w:p w14:paraId="46F38D37" w14:textId="77777777" w:rsidR="0043678E" w:rsidRDefault="0043678E" w:rsidP="0043678E">
      <w:pPr>
        <w:pStyle w:val="MDPI31text"/>
        <w:ind w:left="0"/>
      </w:pPr>
      <w:r>
        <w:t>Mobile Phase: A = Milli-Q Water, 0.05% TFA</w:t>
      </w:r>
    </w:p>
    <w:p w14:paraId="087D517F" w14:textId="77777777" w:rsidR="0043678E" w:rsidRDefault="0043678E" w:rsidP="0043678E">
      <w:pPr>
        <w:pStyle w:val="MDPI31text"/>
        <w:ind w:left="0"/>
      </w:pPr>
      <w:r>
        <w:t xml:space="preserve">               B = Methanol, no TFA</w:t>
      </w:r>
    </w:p>
    <w:p w14:paraId="4AAC38CC" w14:textId="77777777" w:rsidR="0043678E" w:rsidRDefault="0043678E" w:rsidP="0043678E">
      <w:pPr>
        <w:pStyle w:val="MDPI31text"/>
        <w:ind w:left="0"/>
        <w:rPr>
          <w:b/>
          <w:bCs/>
        </w:rPr>
      </w:pPr>
    </w:p>
    <w:p w14:paraId="4C0BC4C6" w14:textId="77777777" w:rsidR="0043678E" w:rsidRPr="005150E2" w:rsidRDefault="0043678E" w:rsidP="0043678E">
      <w:pPr>
        <w:pStyle w:val="MDPI31text"/>
        <w:ind w:left="0"/>
        <w:rPr>
          <w:b/>
          <w:bCs/>
        </w:rPr>
      </w:pPr>
      <w:r>
        <w:rPr>
          <w:b/>
          <w:bCs/>
        </w:rPr>
        <w:t xml:space="preserve">6.5 </w:t>
      </w:r>
      <w:r w:rsidRPr="005150E2">
        <w:rPr>
          <w:b/>
          <w:bCs/>
        </w:rPr>
        <w:t xml:space="preserve">Amino acid analysis </w:t>
      </w:r>
    </w:p>
    <w:p w14:paraId="7A88B186" w14:textId="77777777" w:rsidR="0043678E" w:rsidRDefault="0043678E" w:rsidP="0043678E">
      <w:pPr>
        <w:pStyle w:val="MDPI31text"/>
        <w:ind w:left="0"/>
      </w:pPr>
      <w:r w:rsidRPr="005150E2">
        <w:rPr>
          <w:lang w:val="en-AU"/>
        </w:rPr>
        <w:t xml:space="preserve">Standard amino acid screening was performed to determine the concentration of 18 amino acid including </w:t>
      </w:r>
      <w:r>
        <w:t>a</w:t>
      </w:r>
      <w:r w:rsidRPr="005150E2">
        <w:t xml:space="preserve">lanine, </w:t>
      </w:r>
      <w:r>
        <w:t>a</w:t>
      </w:r>
      <w:r w:rsidRPr="005150E2">
        <w:t xml:space="preserve">rginine, </w:t>
      </w:r>
      <w:r>
        <w:t>a</w:t>
      </w:r>
      <w:r w:rsidRPr="005150E2">
        <w:t xml:space="preserve">spartic </w:t>
      </w:r>
      <w:r>
        <w:t>a</w:t>
      </w:r>
      <w:r w:rsidRPr="005150E2">
        <w:t xml:space="preserve">cid, </w:t>
      </w:r>
      <w:r>
        <w:t>g</w:t>
      </w:r>
      <w:r w:rsidRPr="005150E2">
        <w:t xml:space="preserve">lutamic </w:t>
      </w:r>
      <w:r>
        <w:t>a</w:t>
      </w:r>
      <w:r w:rsidRPr="005150E2">
        <w:t xml:space="preserve">cid, </w:t>
      </w:r>
      <w:r>
        <w:t>g</w:t>
      </w:r>
      <w:r w:rsidRPr="005150E2">
        <w:t xml:space="preserve">lycine, </w:t>
      </w:r>
      <w:r>
        <w:t>h</w:t>
      </w:r>
      <w:r w:rsidRPr="005150E2">
        <w:t xml:space="preserve">istidine, </w:t>
      </w:r>
      <w:r>
        <w:t>h</w:t>
      </w:r>
      <w:r w:rsidRPr="00C7476E">
        <w:t xml:space="preserve">ydroxyproline, </w:t>
      </w:r>
      <w:r>
        <w:t>i</w:t>
      </w:r>
      <w:r w:rsidRPr="00C7476E">
        <w:t xml:space="preserve">soleucine, </w:t>
      </w:r>
      <w:r>
        <w:t>l</w:t>
      </w:r>
      <w:r w:rsidRPr="00C7476E">
        <w:t xml:space="preserve">eucine, </w:t>
      </w:r>
      <w:r>
        <w:t>l</w:t>
      </w:r>
      <w:r w:rsidRPr="00C7476E">
        <w:t xml:space="preserve">ysine, </w:t>
      </w:r>
      <w:r>
        <w:t>m</w:t>
      </w:r>
      <w:r w:rsidRPr="00C7476E">
        <w:t xml:space="preserve">ethionine, </w:t>
      </w:r>
      <w:r>
        <w:t>p</w:t>
      </w:r>
      <w:r w:rsidRPr="00C7476E">
        <w:t>henylalanine,</w:t>
      </w:r>
      <w:r w:rsidRPr="005150E2">
        <w:t xml:space="preserve"> </w:t>
      </w:r>
      <w:r>
        <w:t>p</w:t>
      </w:r>
      <w:r w:rsidRPr="005150E2">
        <w:t xml:space="preserve">roline, </w:t>
      </w:r>
      <w:r>
        <w:t>s</w:t>
      </w:r>
      <w:r w:rsidRPr="005150E2">
        <w:t xml:space="preserve">erine, </w:t>
      </w:r>
      <w:r>
        <w:t>t</w:t>
      </w:r>
      <w:r w:rsidRPr="005150E2">
        <w:t xml:space="preserve">aurine, </w:t>
      </w:r>
      <w:r>
        <w:t>t</w:t>
      </w:r>
      <w:r w:rsidRPr="005150E2">
        <w:t xml:space="preserve">hreonine, </w:t>
      </w:r>
      <w:r>
        <w:t>t</w:t>
      </w:r>
      <w:r w:rsidRPr="005150E2">
        <w:t xml:space="preserve">yrosine, and </w:t>
      </w:r>
      <w:r>
        <w:t>v</w:t>
      </w:r>
      <w:r w:rsidRPr="005150E2">
        <w:t>aline using UPLC-PDA-MSMS by</w:t>
      </w:r>
      <w:r>
        <w:t xml:space="preserve"> the</w:t>
      </w:r>
      <w:r w:rsidRPr="005150E2">
        <w:t xml:space="preserve"> </w:t>
      </w:r>
      <w:hyperlink r:id="rId4" w:history="1">
        <w:r w:rsidRPr="005A17B1">
          <w:rPr>
            <w:rStyle w:val="Hyperlink"/>
          </w:rPr>
          <w:t>National Measurement Institute</w:t>
        </w:r>
      </w:hyperlink>
      <w:r>
        <w:t xml:space="preserve"> following ISO 13903 method guidelines. </w:t>
      </w:r>
      <w:r w:rsidRPr="005150E2">
        <w:t xml:space="preserve">Sample were freeze dried and ground to pass through 0.5 mm sieve. </w:t>
      </w:r>
      <w:r>
        <w:t>An appropriate</w:t>
      </w:r>
      <w:r w:rsidRPr="005150E2">
        <w:t xml:space="preserve"> amount of sample (1 to 5g) was weighed conical flask</w:t>
      </w:r>
      <w:r>
        <w:t>,</w:t>
      </w:r>
      <w:r w:rsidRPr="005150E2">
        <w:t xml:space="preserve"> and </w:t>
      </w:r>
      <w:r>
        <w:t xml:space="preserve">the </w:t>
      </w:r>
      <w:r w:rsidRPr="005150E2">
        <w:t xml:space="preserve">weight </w:t>
      </w:r>
      <w:r>
        <w:t xml:space="preserve">was </w:t>
      </w:r>
      <w:r w:rsidRPr="005150E2">
        <w:t>recorded. To the sample</w:t>
      </w:r>
      <w:r>
        <w:t>,</w:t>
      </w:r>
      <w:r w:rsidRPr="005150E2">
        <w:t xml:space="preserve"> 100 m</w:t>
      </w:r>
      <w:r>
        <w:t>L</w:t>
      </w:r>
      <w:r w:rsidRPr="005150E2">
        <w:t xml:space="preserve"> of extraction mixture (0.1M </w:t>
      </w:r>
      <w:r>
        <w:t>HCl</w:t>
      </w:r>
      <w:r w:rsidRPr="005150E2">
        <w:t xml:space="preserve"> containing 2% thiodiglycol) was added and shaken for 60 minutes. The mixture was then allowed to settle, and 10 m</w:t>
      </w:r>
      <w:r>
        <w:t>L</w:t>
      </w:r>
      <w:r w:rsidRPr="005150E2">
        <w:t xml:space="preserve"> of supernatant was pipetted out into </w:t>
      </w:r>
      <w:r>
        <w:t xml:space="preserve">a </w:t>
      </w:r>
      <w:r w:rsidRPr="005150E2">
        <w:t>100m</w:t>
      </w:r>
      <w:r>
        <w:t>L</w:t>
      </w:r>
      <w:r w:rsidRPr="005150E2">
        <w:t xml:space="preserve"> beaker. Sulfosalicylic acid (5ml) was added to the beaker and stirred for five minutes</w:t>
      </w:r>
      <w:r>
        <w:t>,</w:t>
      </w:r>
      <w:r w:rsidRPr="005150E2">
        <w:t xml:space="preserve"> followed by removing 10m</w:t>
      </w:r>
      <w:r>
        <w:t xml:space="preserve">L </w:t>
      </w:r>
      <w:r w:rsidRPr="005150E2">
        <w:t xml:space="preserve">supernatant of the resulting solution and adding </w:t>
      </w:r>
      <w:r>
        <w:t xml:space="preserve">it </w:t>
      </w:r>
      <w:r w:rsidRPr="005150E2">
        <w:t>to a new beaker</w:t>
      </w:r>
      <w:r>
        <w:t>.</w:t>
      </w:r>
      <w:r w:rsidRPr="005150E2">
        <w:t xml:space="preserve"> </w:t>
      </w:r>
      <w:r>
        <w:t>The</w:t>
      </w:r>
      <w:r w:rsidRPr="005150E2">
        <w:t xml:space="preserve"> pH was adjusted to 2.20 using 1M NaOH. The resulting solution was transferred to </w:t>
      </w:r>
      <w:r>
        <w:t xml:space="preserve">a </w:t>
      </w:r>
      <w:r w:rsidRPr="005150E2">
        <w:t>50m</w:t>
      </w:r>
      <w:r>
        <w:t>L</w:t>
      </w:r>
      <w:r w:rsidRPr="005150E2">
        <w:t xml:space="preserve"> volumetric flask and made to the volume using 0.2M citrate buffer (pH 2.20). The </w:t>
      </w:r>
      <w:r w:rsidRPr="005150E2">
        <w:lastRenderedPageBreak/>
        <w:t>extract was brough</w:t>
      </w:r>
      <w:r>
        <w:t>t</w:t>
      </w:r>
      <w:r w:rsidRPr="005150E2">
        <w:t xml:space="preserve"> to room temperature and filtered through </w:t>
      </w:r>
      <w:r>
        <w:t xml:space="preserve">a </w:t>
      </w:r>
      <w:r w:rsidRPr="005150E2">
        <w:t xml:space="preserve">0.2 </w:t>
      </w:r>
      <w:proofErr w:type="spellStart"/>
      <w:r>
        <w:t>μm</w:t>
      </w:r>
      <w:proofErr w:type="spellEnd"/>
      <w:r w:rsidRPr="005150E2">
        <w:t xml:space="preserve"> filter into injection vials. The analysis was then performed using HPLC equipment.</w:t>
      </w:r>
    </w:p>
    <w:p w14:paraId="690F5A76" w14:textId="77777777" w:rsidR="00E2643F" w:rsidRDefault="00E2643F"/>
    <w:sectPr w:rsidR="00E264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w:altName w:val="Sylfaen"/>
    <w:panose1 w:val="0000050000000002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pal Singh">
    <w15:presenceInfo w15:providerId="AD" w15:userId="S::harpal.singh@scu.edu.au::3d7ff5ce-3488-44ea-9d08-f7cec99c8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78E"/>
    <w:rsid w:val="0043678E"/>
    <w:rsid w:val="005943EE"/>
    <w:rsid w:val="0073674B"/>
    <w:rsid w:val="007372FD"/>
    <w:rsid w:val="00E2643F"/>
    <w:rsid w:val="00F30CFF"/>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DCC0"/>
  <w15:chartTrackingRefBased/>
  <w15:docId w15:val="{9B2C2F7C-FEEF-4746-9CD0-49A3005F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78E"/>
    <w:pPr>
      <w:spacing w:after="0" w:line="240" w:lineRule="auto"/>
    </w:pPr>
    <w:rPr>
      <w:rFonts w:ascii="Times New Roman" w:eastAsia="Times New Roman" w:hAnsi="Times New Roman" w:cs="Times New Roman"/>
      <w:sz w:val="24"/>
      <w:szCs w:val="24"/>
      <w:lang w:val="en-IN"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31text">
    <w:name w:val="MDPI_3.1_text"/>
    <w:qFormat/>
    <w:rsid w:val="0043678E"/>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3textspaceafter">
    <w:name w:val="MDPI_3.3_text_space_after"/>
    <w:qFormat/>
    <w:rsid w:val="0043678E"/>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qFormat/>
    <w:rsid w:val="0043678E"/>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21heading1">
    <w:name w:val="MDPI_2.1_heading1"/>
    <w:qFormat/>
    <w:rsid w:val="0043678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character" w:styleId="Hyperlink">
    <w:name w:val="Hyperlink"/>
    <w:uiPriority w:val="99"/>
    <w:rsid w:val="0043678E"/>
    <w:rPr>
      <w:color w:val="0000FF"/>
      <w:u w:val="single"/>
    </w:rPr>
  </w:style>
  <w:style w:type="paragraph" w:customStyle="1" w:styleId="MDPI62BackMatter">
    <w:name w:val="MDPI_6.2_BackMatter"/>
    <w:qFormat/>
    <w:rsid w:val="0043678E"/>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customStyle="1" w:styleId="MDPI411onetablecaption">
    <w:name w:val="MDPI_4.1.1_one_table_caption"/>
    <w:qFormat/>
    <w:rsid w:val="0043678E"/>
    <w:pPr>
      <w:adjustRightInd w:val="0"/>
      <w:snapToGrid w:val="0"/>
      <w:spacing w:before="240" w:after="120" w:line="260" w:lineRule="atLeast"/>
      <w:jc w:val="center"/>
    </w:pPr>
    <w:rPr>
      <w:rFonts w:ascii="Palatino Linotype" w:eastAsia="SimSun" w:hAnsi="Palatino Linotype" w:cs="Cordia New"/>
      <w:noProof/>
      <w:color w:val="000000"/>
      <w:sz w:val="18"/>
      <w:lang w:val="en-US" w:eastAsia="zh-CN" w:bidi="en-US"/>
    </w:rPr>
  </w:style>
  <w:style w:type="table" w:styleId="PlainTable1">
    <w:name w:val="Plain Table 1"/>
    <w:basedOn w:val="TableNormal"/>
    <w:uiPriority w:val="41"/>
    <w:rsid w:val="0043678E"/>
    <w:pPr>
      <w:spacing w:after="0" w:line="240" w:lineRule="auto"/>
    </w:pPr>
    <w:rPr>
      <w:rFonts w:ascii="Calibri" w:eastAsia="SimSun" w:hAnsi="Calibri" w:cs="Times New Roman"/>
      <w:sz w:val="20"/>
      <w:szCs w:val="20"/>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3674B"/>
    <w:pPr>
      <w:spacing w:after="0" w:line="240" w:lineRule="auto"/>
    </w:pPr>
    <w:rPr>
      <w:rFonts w:ascii="Times New Roman" w:eastAsia="Times New Roman" w:hAnsi="Times New Roman" w:cs="Mangal"/>
      <w:sz w:val="24"/>
      <w:szCs w:val="21"/>
      <w:lang w:val="en-IN"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industry.gov.au/national-measurement-instit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1415</Words>
  <Characters>8072</Characters>
  <Application>Microsoft Office Word</Application>
  <DocSecurity>0</DocSecurity>
  <Lines>67</Lines>
  <Paragraphs>18</Paragraphs>
  <ScaleCrop>false</ScaleCrop>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Mae Bayo</dc:creator>
  <cp:keywords/>
  <dc:description/>
  <cp:lastModifiedBy>Harpal Singh</cp:lastModifiedBy>
  <cp:revision>2</cp:revision>
  <dcterms:created xsi:type="dcterms:W3CDTF">2025-08-12T03:35:00Z</dcterms:created>
  <dcterms:modified xsi:type="dcterms:W3CDTF">2025-08-14T08:43:00Z</dcterms:modified>
</cp:coreProperties>
</file>