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DD57B" w14:textId="4DF1D807" w:rsidR="001B09F3" w:rsidRPr="001D6A09" w:rsidRDefault="001B09F3" w:rsidP="4D81C3B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6A09">
        <w:rPr>
          <w:rFonts w:asciiTheme="minorHAnsi" w:hAnsiTheme="minorHAnsi" w:cstheme="minorHAnsi"/>
          <w:b/>
          <w:bCs/>
          <w:sz w:val="22"/>
          <w:szCs w:val="22"/>
        </w:rPr>
        <w:t>Supplementary File 1</w:t>
      </w:r>
      <w:r w:rsidR="211981B5" w:rsidRPr="001D6A09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Pr="001D6A09">
        <w:rPr>
          <w:rFonts w:asciiTheme="minorHAnsi" w:hAnsiTheme="minorHAnsi" w:cstheme="minorHAnsi"/>
          <w:b/>
          <w:bCs/>
          <w:sz w:val="22"/>
          <w:szCs w:val="22"/>
        </w:rPr>
        <w:t xml:space="preserve"> Search </w:t>
      </w:r>
      <w:r w:rsidR="59467738" w:rsidRPr="001D6A09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1D6A09">
        <w:rPr>
          <w:rFonts w:asciiTheme="minorHAnsi" w:hAnsiTheme="minorHAnsi" w:cstheme="minorHAnsi"/>
          <w:b/>
          <w:bCs/>
          <w:sz w:val="22"/>
          <w:szCs w:val="22"/>
        </w:rPr>
        <w:t xml:space="preserve">trategy and </w:t>
      </w:r>
      <w:r w:rsidR="5FA6F94C" w:rsidRPr="001D6A09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1D6A09">
        <w:rPr>
          <w:rFonts w:asciiTheme="minorHAnsi" w:hAnsiTheme="minorHAnsi" w:cstheme="minorHAnsi"/>
          <w:b/>
          <w:bCs/>
          <w:sz w:val="22"/>
          <w:szCs w:val="22"/>
        </w:rPr>
        <w:t>esults</w:t>
      </w:r>
    </w:p>
    <w:p w14:paraId="672A6659" w14:textId="77777777" w:rsidR="001B09F3" w:rsidRPr="001D6A09" w:rsidRDefault="001B09F3" w:rsidP="001B09F3">
      <w:pPr>
        <w:rPr>
          <w:rFonts w:asciiTheme="minorHAnsi" w:hAnsiTheme="minorHAnsi" w:cstheme="minorHAnsi"/>
          <w:iCs/>
          <w:sz w:val="22"/>
          <w:szCs w:val="22"/>
        </w:rPr>
      </w:pPr>
    </w:p>
    <w:p w14:paraId="696BBB26" w14:textId="77777777" w:rsidR="001B09F3" w:rsidRPr="001D6A09" w:rsidRDefault="001B09F3" w:rsidP="001B09F3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1D6A09">
        <w:rPr>
          <w:rFonts w:asciiTheme="minorHAnsi" w:hAnsiTheme="minorHAnsi" w:cstheme="minorHAnsi"/>
          <w:sz w:val="22"/>
          <w:szCs w:val="22"/>
        </w:rPr>
        <w:t>Search date: May 31, 2022</w:t>
      </w:r>
    </w:p>
    <w:p w14:paraId="0A37501D" w14:textId="77777777" w:rsidR="001B09F3" w:rsidRPr="001D6A09" w:rsidRDefault="001B09F3" w:rsidP="001B09F3">
      <w:pPr>
        <w:rPr>
          <w:rFonts w:asciiTheme="minorHAnsi" w:eastAsia="XjqqgmAdvTT86d47313" w:hAnsiTheme="minorHAnsi" w:cstheme="minorHAnsi"/>
          <w:sz w:val="22"/>
          <w:szCs w:val="22"/>
        </w:rPr>
      </w:pPr>
    </w:p>
    <w:p w14:paraId="55995CFD" w14:textId="77777777" w:rsidR="001B09F3" w:rsidRPr="001D6A09" w:rsidRDefault="001B09F3" w:rsidP="001B09F3">
      <w:pPr>
        <w:rPr>
          <w:rFonts w:asciiTheme="minorHAnsi" w:eastAsia="XjqqgmAdvTT86d47313" w:hAnsiTheme="minorHAnsi" w:cstheme="minorHAnsi"/>
          <w:b/>
          <w:bCs/>
          <w:sz w:val="22"/>
          <w:szCs w:val="22"/>
        </w:rPr>
      </w:pPr>
      <w:r w:rsidRPr="001D6A09">
        <w:rPr>
          <w:rFonts w:asciiTheme="minorHAnsi" w:eastAsia="XjqqgmAdvTT86d47313" w:hAnsiTheme="minorHAnsi" w:cstheme="minorHAnsi"/>
          <w:b/>
          <w:bCs/>
          <w:sz w:val="22"/>
          <w:szCs w:val="22"/>
        </w:rPr>
        <w:t>EMBASE (Ovid)</w:t>
      </w:r>
    </w:p>
    <w:tbl>
      <w:tblPr>
        <w:tblW w:w="81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75"/>
        <w:gridCol w:w="6693"/>
      </w:tblGrid>
      <w:tr w:rsidR="001D6A09" w:rsidRPr="001D6A09" w14:paraId="5DA9F113" w14:textId="77777777" w:rsidTr="001D6A09">
        <w:trPr>
          <w:trHeight w:val="31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80C34" w14:textId="490B428A" w:rsidR="001D6A09" w:rsidRPr="001D6A09" w:rsidRDefault="001D6A09" w:rsidP="0C28D091">
            <w:pPr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val="en-US" w:bidi="ar"/>
              </w:rPr>
            </w:pPr>
            <w:r w:rsidRPr="001D6A09"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val="en-US" w:bidi="ar"/>
              </w:rPr>
              <w:t>Concept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32C8" w14:textId="279B427E" w:rsidR="001D6A09" w:rsidRPr="001D6A09" w:rsidRDefault="001D6A09" w:rsidP="0C28D091">
            <w:pPr>
              <w:rPr>
                <w:rStyle w:val="font11"/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bidi="ar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bidi="ar"/>
              </w:rPr>
              <w:t>Search term(s)</w:t>
            </w:r>
          </w:p>
        </w:tc>
      </w:tr>
      <w:tr w:rsidR="001D6A09" w:rsidRPr="001D6A09" w14:paraId="77D55C29" w14:textId="77777777" w:rsidTr="001D6A09">
        <w:trPr>
          <w:trHeight w:val="315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79307" w14:textId="77777777" w:rsidR="001D6A09" w:rsidRPr="001D6A09" w:rsidRDefault="001D6A09" w:rsidP="00BF5DAA">
            <w:pPr>
              <w:textAlignment w:val="top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Concept 1: cannabis use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271C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1. 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exp 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bidi="ar"/>
              </w:rPr>
              <w:t>“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cannabis use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bidi="ar"/>
              </w:rPr>
              <w:t>”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/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</w:p>
        </w:tc>
      </w:tr>
      <w:tr w:rsidR="001D6A09" w:rsidRPr="001D6A09" w14:paraId="444B8941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B6C7B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98B2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2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. e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xp cannabinoid/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</w:p>
        </w:tc>
      </w:tr>
      <w:tr w:rsidR="001D6A09" w:rsidRPr="001D6A09" w14:paraId="4123D392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B378F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3FB36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3.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 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exp cannabis/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</w:p>
        </w:tc>
      </w:tr>
      <w:tr w:rsidR="001D6A09" w:rsidRPr="001D6A09" w14:paraId="380A26B0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5A809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6C25C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4. 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exp cannabis smoking/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</w:p>
        </w:tc>
      </w:tr>
      <w:tr w:rsidR="001D6A09" w:rsidRPr="001D6A09" w14:paraId="42E79EFF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9BBE3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E90F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5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. 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exp medical cannabis/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</w:p>
        </w:tc>
      </w:tr>
      <w:tr w:rsidR="001D6A09" w:rsidRPr="001D6A09" w14:paraId="36E10229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8F396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C40E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6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. 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exp tetrahydrocannabinol/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</w:p>
        </w:tc>
      </w:tr>
      <w:tr w:rsidR="001D6A09" w:rsidRPr="001D6A09" w14:paraId="6B783002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3D3EC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FED4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7. 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(</w:t>
            </w:r>
            <w:proofErr w:type="spellStart"/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cannabi</w:t>
            </w:r>
            <w:proofErr w:type="spellEnd"/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* or hashish or </w:t>
            </w:r>
            <w:proofErr w:type="spellStart"/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mari#uana</w:t>
            </w:r>
            <w:proofErr w:type="spellEnd"/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or THC or tetrahydrocannabinol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bidi="ar"/>
              </w:rPr>
              <w:t xml:space="preserve"> or drug*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).kw.</w:t>
            </w:r>
          </w:p>
        </w:tc>
      </w:tr>
      <w:tr w:rsidR="001D6A09" w:rsidRPr="001D6A09" w14:paraId="71518A8C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B940D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C4D7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  <w:lang w:val="en-US" w:bidi="ar"/>
              </w:rPr>
              <w:t>1 or 2 or 3 or 4 or 5 or 6 or 7</w:t>
            </w:r>
          </w:p>
        </w:tc>
      </w:tr>
      <w:tr w:rsidR="001D6A09" w:rsidRPr="001D6A09" w14:paraId="4CF45747" w14:textId="77777777" w:rsidTr="001D6A09">
        <w:trPr>
          <w:trHeight w:val="315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84C15" w14:textId="77777777" w:rsidR="001D6A09" w:rsidRPr="001D6A09" w:rsidRDefault="001D6A09" w:rsidP="00BF5DAA">
            <w:pPr>
              <w:textAlignment w:val="top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Concept 2: attitude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70F2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1. 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exp attitude/</w:t>
            </w:r>
          </w:p>
        </w:tc>
      </w:tr>
      <w:tr w:rsidR="001D6A09" w:rsidRPr="001D6A09" w14:paraId="4EDD6AB2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7B00A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77A5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2. 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*perception/</w:t>
            </w:r>
          </w:p>
        </w:tc>
      </w:tr>
      <w:tr w:rsidR="001D6A09" w:rsidRPr="001D6A09" w14:paraId="2A203137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61E4C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FC28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3. 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exp risk perception/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</w:p>
        </w:tc>
      </w:tr>
      <w:tr w:rsidR="001D6A09" w:rsidRPr="001D6A09" w14:paraId="35B4980B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AFD9C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6DA9F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4. 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exp social attitude/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</w:p>
        </w:tc>
      </w:tr>
      <w:tr w:rsidR="001D6A09" w:rsidRPr="001D6A09" w14:paraId="2BA633A8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4D5A5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4A73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5. 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bidi="ar"/>
              </w:rPr>
              <w:t xml:space="preserve"> 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exp risk attitude/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</w:p>
        </w:tc>
      </w:tr>
      <w:tr w:rsidR="001D6A09" w:rsidRPr="001D6A09" w14:paraId="38222F40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EC669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3E09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6. 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>exp health belief/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</w:p>
        </w:tc>
      </w:tr>
      <w:tr w:rsidR="001D6A09" w:rsidRPr="001D6A09" w14:paraId="7A8F138C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6B9AB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3F044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7. </w:t>
            </w:r>
            <w:r w:rsidRPr="001D6A09">
              <w:rPr>
                <w:rStyle w:val="font51"/>
                <w:rFonts w:asciiTheme="minorHAnsi" w:eastAsia="SimSun" w:hAnsiTheme="minorHAnsi" w:cstheme="minorHAnsi"/>
                <w:sz w:val="22"/>
                <w:szCs w:val="22"/>
                <w:lang w:val="en-US" w:bidi="ar"/>
              </w:rPr>
              <w:t xml:space="preserve"> </w:t>
            </w:r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/>
              </w:rPr>
              <w:t xml:space="preserve">(attitude* or percept* or belie* or risk or intention* or </w:t>
            </w:r>
            <w:proofErr w:type="spellStart"/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/>
              </w:rPr>
              <w:t>motiv</w:t>
            </w:r>
            <w:proofErr w:type="spellEnd"/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/>
              </w:rPr>
              <w:t xml:space="preserve">* or expect* or willing* or opinion* or </w:t>
            </w:r>
            <w:proofErr w:type="spellStart"/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/>
              </w:rPr>
              <w:t>determin</w:t>
            </w:r>
            <w:proofErr w:type="spellEnd"/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/>
              </w:rPr>
              <w:t xml:space="preserve">* or factor* or characteristic* or </w:t>
            </w:r>
            <w:proofErr w:type="spellStart"/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/>
              </w:rPr>
              <w:t>correlat</w:t>
            </w:r>
            <w:proofErr w:type="spellEnd"/>
            <w:r w:rsidRPr="001D6A09">
              <w:rPr>
                <w:rStyle w:val="font11"/>
                <w:rFonts w:asciiTheme="minorHAnsi" w:eastAsia="SimSun" w:hAnsiTheme="minorHAnsi" w:cstheme="minorHAnsi"/>
                <w:sz w:val="22"/>
                <w:szCs w:val="22"/>
                <w:lang w:val="en-US"/>
              </w:rPr>
              <w:t>*).kw.</w:t>
            </w:r>
          </w:p>
        </w:tc>
      </w:tr>
      <w:tr w:rsidR="001D6A09" w:rsidRPr="001D6A09" w14:paraId="2B4734E2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B0818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7A34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  <w:lang w:val="en-US" w:bidi="ar"/>
              </w:rPr>
              <w:t>1 or 2 or 3 or 4 or 5 or 6 or 7</w:t>
            </w:r>
          </w:p>
        </w:tc>
      </w:tr>
      <w:tr w:rsidR="001D6A09" w:rsidRPr="001D6A09" w14:paraId="3DFEE25C" w14:textId="77777777" w:rsidTr="001D6A09">
        <w:trPr>
          <w:trHeight w:val="315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6908" w14:textId="77777777" w:rsidR="001D6A09" w:rsidRPr="001D6A09" w:rsidRDefault="001D6A09" w:rsidP="00BF5DAA">
            <w:pPr>
              <w:textAlignment w:val="top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Concept 3: driving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 xml:space="preserve"> ability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DC07C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1. exp motor vehicle/</w:t>
            </w:r>
          </w:p>
        </w:tc>
      </w:tr>
      <w:tr w:rsidR="001D6A09" w:rsidRPr="001D6A09" w14:paraId="43EFE6E7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F31CB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5F32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2. driving ability/</w:t>
            </w:r>
          </w:p>
        </w:tc>
      </w:tr>
      <w:tr w:rsidR="001D6A09" w:rsidRPr="001D6A09" w14:paraId="5806E298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28261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8E38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3. car driving/</w:t>
            </w:r>
          </w:p>
        </w:tc>
      </w:tr>
      <w:tr w:rsidR="001D6A09" w:rsidRPr="001D6A09" w14:paraId="5359888C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86C05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60DE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4. traffic accident/</w:t>
            </w:r>
          </w:p>
        </w:tc>
      </w:tr>
      <w:tr w:rsidR="001D6A09" w:rsidRPr="001D6A09" w14:paraId="48110A75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1652C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01FB0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5. exp road safety/</w:t>
            </w:r>
          </w:p>
        </w:tc>
      </w:tr>
      <w:tr w:rsidR="001D6A09" w:rsidRPr="001D6A09" w14:paraId="2E55EDA1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9056E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C5092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6. exp traffic safety/</w:t>
            </w:r>
          </w:p>
        </w:tc>
      </w:tr>
      <w:tr w:rsidR="001D6A09" w:rsidRPr="001D6A09" w14:paraId="426F6714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9C43A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691F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7. exp vehicle safety/</w:t>
            </w:r>
          </w:p>
        </w:tc>
      </w:tr>
      <w:tr w:rsidR="001D6A09" w:rsidRPr="001D6A09" w14:paraId="09EAB922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BEF00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4314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8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. exp passenger safety/</w:t>
            </w:r>
          </w:p>
        </w:tc>
      </w:tr>
      <w:tr w:rsidR="001D6A09" w:rsidRPr="001D6A09" w14:paraId="148E03C9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1D779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F38F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9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. exp pedestrian safety/</w:t>
            </w:r>
          </w:p>
        </w:tc>
      </w:tr>
      <w:tr w:rsidR="001D6A09" w:rsidRPr="001D6A09" w14:paraId="3C470782" w14:textId="77777777" w:rsidTr="001D6A09">
        <w:trPr>
          <w:trHeight w:val="31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2D8B6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FB3E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1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0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.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/>
              </w:rPr>
              <w:t>driv</w:t>
            </w:r>
            <w:proofErr w:type="spellEnd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/>
              </w:rPr>
              <w:t>* or driving under the influence or DUIC or traffic or road).kw.</w:t>
            </w:r>
          </w:p>
        </w:tc>
      </w:tr>
      <w:tr w:rsidR="001D6A09" w:rsidRPr="001D6A09" w14:paraId="7457DE11" w14:textId="77777777" w:rsidTr="001D6A09">
        <w:trPr>
          <w:trHeight w:val="300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78278" w14:textId="77777777" w:rsidR="001D6A09" w:rsidRPr="001D6A09" w:rsidRDefault="001D6A09" w:rsidP="00BF5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4180" w14:textId="77777777" w:rsidR="001D6A09" w:rsidRPr="001D6A09" w:rsidRDefault="001D6A09" w:rsidP="00BF5DAA">
            <w:pPr>
              <w:textAlignment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  <w:lang w:val="en-US" w:bidi="ar"/>
              </w:rPr>
              <w:t xml:space="preserve">1 or 2 or 3 or 4 or 5 or 6 or 7 or 8 or 9 or 10 </w:t>
            </w:r>
          </w:p>
        </w:tc>
      </w:tr>
      <w:tr w:rsidR="001D6A09" w:rsidRPr="001D6A09" w14:paraId="2BE826A9" w14:textId="77777777" w:rsidTr="001D6A09">
        <w:trPr>
          <w:trHeight w:val="300"/>
        </w:trPr>
        <w:tc>
          <w:tcPr>
            <w:tcW w:w="8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C430" w14:textId="33A11E10" w:rsidR="001D6A09" w:rsidRPr="001D6A09" w:rsidRDefault="001D6A09" w:rsidP="00BF5DAA">
            <w:pPr>
              <w:jc w:val="righ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u w:val="single"/>
                <w:lang w:val="en-US" w:bidi="ar"/>
              </w:rPr>
              <w:t>Concept 1 and concept 2 and concept 3: 106</w:t>
            </w:r>
          </w:p>
        </w:tc>
      </w:tr>
    </w:tbl>
    <w:p w14:paraId="1FC39945" w14:textId="77777777" w:rsidR="001B09F3" w:rsidRPr="001D6A09" w:rsidRDefault="001B09F3" w:rsidP="001B09F3">
      <w:pPr>
        <w:rPr>
          <w:rFonts w:asciiTheme="minorHAnsi" w:eastAsia="XjqqgmAdvTT86d47313" w:hAnsiTheme="minorHAnsi" w:cstheme="minorHAnsi"/>
          <w:b/>
          <w:bCs/>
          <w:sz w:val="22"/>
          <w:szCs w:val="22"/>
        </w:rPr>
      </w:pPr>
    </w:p>
    <w:p w14:paraId="6E331297" w14:textId="77777777" w:rsidR="001B09F3" w:rsidRPr="001D6A09" w:rsidRDefault="001B09F3" w:rsidP="001B09F3">
      <w:pPr>
        <w:rPr>
          <w:rFonts w:asciiTheme="minorHAnsi" w:eastAsia="XjqqgmAdvTT86d47313" w:hAnsiTheme="minorHAnsi" w:cstheme="minorHAnsi"/>
          <w:b/>
          <w:bCs/>
          <w:sz w:val="22"/>
          <w:szCs w:val="22"/>
        </w:rPr>
      </w:pPr>
      <w:proofErr w:type="spellStart"/>
      <w:r w:rsidRPr="001D6A09">
        <w:rPr>
          <w:rFonts w:asciiTheme="minorHAnsi" w:eastAsia="XjqqgmAdvTT86d47313" w:hAnsiTheme="minorHAnsi" w:cstheme="minorHAnsi"/>
          <w:b/>
          <w:bCs/>
          <w:sz w:val="22"/>
          <w:szCs w:val="22"/>
        </w:rPr>
        <w:t>PsycInfo</w:t>
      </w:r>
      <w:proofErr w:type="spellEnd"/>
      <w:r w:rsidRPr="001D6A09">
        <w:rPr>
          <w:rFonts w:asciiTheme="minorHAnsi" w:eastAsia="XjqqgmAdvTT86d47313" w:hAnsiTheme="minorHAnsi" w:cstheme="minorHAnsi"/>
          <w:b/>
          <w:bCs/>
          <w:sz w:val="22"/>
          <w:szCs w:val="22"/>
        </w:rPr>
        <w:t xml:space="preserve"> (EBSCOhost)</w:t>
      </w:r>
    </w:p>
    <w:tbl>
      <w:tblPr>
        <w:tblW w:w="81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8"/>
        <w:gridCol w:w="6685"/>
      </w:tblGrid>
      <w:tr w:rsidR="001D6A09" w:rsidRPr="001D6A09" w14:paraId="3D4BC0C7" w14:textId="77777777" w:rsidTr="001D6A09">
        <w:trPr>
          <w:trHeight w:val="300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BEA6" w14:textId="54194BDE" w:rsidR="001D6A09" w:rsidRPr="001D6A09" w:rsidRDefault="001D6A09" w:rsidP="00B01E44">
            <w:pPr>
              <w:textAlignment w:val="top"/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</w:pPr>
            <w:r w:rsidRPr="001D6A09"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val="en-US" w:bidi="ar"/>
              </w:rPr>
              <w:t>Concept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CB548" w14:textId="69806F78" w:rsidR="001D6A09" w:rsidRPr="001D6A09" w:rsidRDefault="001D6A09" w:rsidP="00B01E44">
            <w:pPr>
              <w:textAlignment w:val="center"/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bidi="ar"/>
              </w:rPr>
              <w:t>Search term(s)</w:t>
            </w:r>
          </w:p>
        </w:tc>
      </w:tr>
      <w:tr w:rsidR="001D6A09" w:rsidRPr="001D6A09" w14:paraId="29A97EA2" w14:textId="77777777" w:rsidTr="001D6A09">
        <w:trPr>
          <w:trHeight w:val="300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9BF63" w14:textId="77777777" w:rsidR="001D6A09" w:rsidRPr="001D6A09" w:rsidRDefault="001D6A09" w:rsidP="00B01E44">
            <w:pPr>
              <w:textAlignment w:val="top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Concept 1: cannabis use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705C3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1. SU cannabis</w:t>
            </w:r>
          </w:p>
        </w:tc>
      </w:tr>
      <w:tr w:rsidR="001D6A09" w:rsidRPr="001D6A09" w14:paraId="14468B6B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CB0E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4F964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2. SU cannabinoid*</w:t>
            </w:r>
          </w:p>
        </w:tc>
      </w:tr>
      <w:tr w:rsidR="001D6A09" w:rsidRPr="001D6A09" w14:paraId="2BBA22EB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0A41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2FEA2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3. SU marijuana</w:t>
            </w:r>
          </w:p>
        </w:tc>
      </w:tr>
      <w:tr w:rsidR="001D6A09" w:rsidRPr="001D6A09" w14:paraId="6E7CB701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F3C5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84D4E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4. SU tetrahydrocannabinol</w:t>
            </w:r>
          </w:p>
        </w:tc>
      </w:tr>
      <w:tr w:rsidR="001D6A09" w:rsidRPr="001D6A09" w14:paraId="7DD835D5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8A12B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F6E2B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5. SU hashish</w:t>
            </w:r>
          </w:p>
        </w:tc>
      </w:tr>
      <w:tr w:rsidR="001D6A09" w:rsidRPr="001D6A09" w14:paraId="57FBB7C4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DB82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B2F81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  <w:lang w:val="en-US" w:bidi="ar"/>
              </w:rPr>
              <w:t>1 or 2 or 3 or 4 or 5</w:t>
            </w:r>
          </w:p>
        </w:tc>
      </w:tr>
      <w:tr w:rsidR="001D6A09" w:rsidRPr="001D6A09" w14:paraId="4AE410A5" w14:textId="77777777" w:rsidTr="001D6A09">
        <w:trPr>
          <w:trHeight w:val="300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DE397" w14:textId="77777777" w:rsidR="001D6A09" w:rsidRPr="001D6A09" w:rsidRDefault="001D6A09" w:rsidP="00B01E44">
            <w:pPr>
              <w:textAlignment w:val="top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Concept 2: attitude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66B67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1. SU attitude*</w:t>
            </w:r>
          </w:p>
        </w:tc>
      </w:tr>
      <w:tr w:rsidR="001D6A09" w:rsidRPr="001D6A09" w14:paraId="24FEFF55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CC1D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1F984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2. SU health attitude*</w:t>
            </w:r>
          </w:p>
        </w:tc>
      </w:tr>
      <w:tr w:rsidR="001D6A09" w:rsidRPr="001D6A09" w14:paraId="1C1C45BA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FD37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44094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3.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explicit attitude*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”</w:t>
            </w:r>
          </w:p>
        </w:tc>
      </w:tr>
      <w:tr w:rsidR="001D6A09" w:rsidRPr="001D6A09" w14:paraId="3961EA12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9379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6FE8C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4.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implicit attitude*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”</w:t>
            </w:r>
          </w:p>
        </w:tc>
      </w:tr>
      <w:tr w:rsidR="001D6A09" w:rsidRPr="001D6A09" w14:paraId="2986CDDE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F23F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EB41F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5.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community attitude*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”</w:t>
            </w:r>
          </w:p>
        </w:tc>
      </w:tr>
      <w:tr w:rsidR="001D6A09" w:rsidRPr="001D6A09" w14:paraId="514A775A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F646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3E7BA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6.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public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 xml:space="preserve">health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attitude*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”</w:t>
            </w:r>
          </w:p>
        </w:tc>
      </w:tr>
      <w:tr w:rsidR="001D6A09" w:rsidRPr="001D6A09" w14:paraId="4691F6FA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6F91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F2DAB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7.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drug usage attitude*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”</w:t>
            </w:r>
          </w:p>
        </w:tc>
      </w:tr>
      <w:tr w:rsidR="001D6A09" w:rsidRPr="001D6A09" w14:paraId="40271797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CEAD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E4F64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8. SU perception* OR SU perceive*</w:t>
            </w:r>
          </w:p>
        </w:tc>
      </w:tr>
      <w:tr w:rsidR="001D6A09" w:rsidRPr="001D6A09" w14:paraId="79B76DDB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E253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4FEA9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9.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social perception*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”</w:t>
            </w:r>
          </w:p>
        </w:tc>
      </w:tr>
      <w:tr w:rsidR="001D6A09" w:rsidRPr="001D6A09" w14:paraId="2BB03356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523C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2D1B7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10.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risk perception*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”</w:t>
            </w:r>
          </w:p>
        </w:tc>
      </w:tr>
      <w:tr w:rsidR="001D6A09" w:rsidRPr="001D6A09" w14:paraId="0513F529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56223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752CC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11.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risk taking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”</w:t>
            </w:r>
          </w:p>
        </w:tc>
      </w:tr>
      <w:tr w:rsidR="001D6A09" w:rsidRPr="001D6A09" w14:paraId="2A524C3C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7A01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A247C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12.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risk assessment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”</w:t>
            </w:r>
          </w:p>
        </w:tc>
      </w:tr>
      <w:tr w:rsidR="001D6A09" w:rsidRPr="001D6A09" w14:paraId="25AA2E01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CB0F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B77FD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13.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 xml:space="preserve">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intention</w:t>
            </w:r>
          </w:p>
        </w:tc>
      </w:tr>
      <w:tr w:rsidR="001D6A09" w:rsidRPr="001D6A09" w14:paraId="5D1FA0A1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9315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8D4E4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14.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planned behavior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”</w:t>
            </w:r>
          </w:p>
        </w:tc>
      </w:tr>
      <w:tr w:rsidR="001D6A09" w:rsidRPr="001D6A09" w14:paraId="5E8E981C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F28F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98620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15.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 xml:space="preserve">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opinion</w:t>
            </w:r>
          </w:p>
        </w:tc>
      </w:tr>
      <w:tr w:rsidR="001D6A09" w:rsidRPr="001D6A09" w14:paraId="6021FF3E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9E20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53942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16. belie* </w:t>
            </w:r>
          </w:p>
        </w:tc>
      </w:tr>
      <w:tr w:rsidR="001D6A09" w:rsidRPr="001D6A09" w14:paraId="0AB12C81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9E56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FEC02" w14:textId="77777777" w:rsidR="001D6A09" w:rsidRPr="001D6A09" w:rsidRDefault="001D6A09" w:rsidP="00B01E44">
            <w:pPr>
              <w:numPr>
                <w:ilvl w:val="0"/>
                <w:numId w:val="3"/>
              </w:numPr>
              <w:textAlignment w:val="center"/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</w:pPr>
            <w:r w:rsidRPr="001D6A09">
              <w:rPr>
                <w:rFonts w:asciiTheme="minorHAnsi" w:eastAsia="XjqqgmAdvTT86d47313" w:hAnsiTheme="minorHAnsi" w:cstheme="minorHAnsi"/>
                <w:sz w:val="22"/>
                <w:szCs w:val="22"/>
              </w:rPr>
              <w:t>characteristic*</w:t>
            </w:r>
          </w:p>
        </w:tc>
      </w:tr>
      <w:tr w:rsidR="001D6A09" w:rsidRPr="001D6A09" w14:paraId="56692210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71BC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88591" w14:textId="77777777" w:rsidR="001D6A09" w:rsidRPr="001D6A09" w:rsidRDefault="001D6A09" w:rsidP="00B01E44">
            <w:pPr>
              <w:numPr>
                <w:ilvl w:val="0"/>
                <w:numId w:val="3"/>
              </w:numPr>
              <w:textAlignment w:val="center"/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</w:pPr>
            <w:proofErr w:type="spellStart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correlat</w:t>
            </w:r>
            <w:proofErr w:type="spellEnd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*</w:t>
            </w:r>
          </w:p>
        </w:tc>
      </w:tr>
      <w:tr w:rsidR="001D6A09" w:rsidRPr="001D6A09" w14:paraId="65B5F07F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5D23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AE8E5" w14:textId="77777777" w:rsidR="001D6A09" w:rsidRPr="001D6A09" w:rsidRDefault="001D6A09" w:rsidP="00B01E44">
            <w:pPr>
              <w:numPr>
                <w:ilvl w:val="0"/>
                <w:numId w:val="3"/>
              </w:numPr>
              <w:textAlignment w:val="center"/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factor*</w:t>
            </w:r>
          </w:p>
        </w:tc>
      </w:tr>
      <w:tr w:rsidR="001D6A09" w:rsidRPr="001D6A09" w14:paraId="5EA77326" w14:textId="77777777" w:rsidTr="001D6A09">
        <w:trPr>
          <w:trHeight w:val="315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10EB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B1B82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  <w:lang w:val="en-US" w:bidi="ar"/>
              </w:rPr>
              <w:t>1 or 2 or 3 or 4 or 5 or 6 or 7 or 8 or 9 or 10 or 11 or 12 or 13 or 14 or 15 or 16</w:t>
            </w:r>
          </w:p>
        </w:tc>
      </w:tr>
      <w:tr w:rsidR="001D6A09" w:rsidRPr="001D6A09" w14:paraId="14F4574B" w14:textId="77777777" w:rsidTr="001D6A09">
        <w:trPr>
          <w:trHeight w:val="300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4E5B" w14:textId="77777777" w:rsidR="001D6A09" w:rsidRPr="001D6A09" w:rsidRDefault="001D6A09" w:rsidP="00B01E44">
            <w:pPr>
              <w:textAlignment w:val="top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Concept 3: driving</w:t>
            </w:r>
            <w:ins w:id="0" w:author="bianc" w:date="2022-05-30T14:19:00Z">
              <w:r w:rsidRPr="001D6A09">
                <w:rPr>
                  <w:rFonts w:asciiTheme="minorHAnsi" w:eastAsia="SimSun" w:hAnsiTheme="minorHAnsi" w:cstheme="minorHAnsi"/>
                  <w:color w:val="000000"/>
                  <w:sz w:val="22"/>
                  <w:szCs w:val="22"/>
                  <w:lang w:bidi="ar"/>
                </w:rPr>
                <w:t xml:space="preserve"> </w:t>
              </w:r>
            </w:ins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ability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FF6D6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1. </w:t>
            </w:r>
            <w:proofErr w:type="spellStart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driv</w:t>
            </w:r>
            <w:proofErr w:type="spellEnd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*</w:t>
            </w:r>
          </w:p>
        </w:tc>
      </w:tr>
      <w:tr w:rsidR="001D6A09" w:rsidRPr="001D6A09" w14:paraId="448484F8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05D2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A531C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2.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driving behavior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”</w:t>
            </w:r>
          </w:p>
        </w:tc>
      </w:tr>
      <w:tr w:rsidR="001D6A09" w:rsidRPr="001D6A09" w14:paraId="5D1826E9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29E8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E410B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3.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motor vehicle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*”</w:t>
            </w:r>
          </w:p>
        </w:tc>
      </w:tr>
      <w:tr w:rsidR="001D6A09" w:rsidRPr="001D6A09" w14:paraId="5536C7DE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B4B86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4F5F3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4. SU automobiles</w:t>
            </w:r>
          </w:p>
        </w:tc>
      </w:tr>
      <w:tr w:rsidR="001D6A09" w:rsidRPr="001D6A09" w14:paraId="46489BDE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FF5F2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A651C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5.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driving under the influence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”</w:t>
            </w:r>
          </w:p>
        </w:tc>
      </w:tr>
      <w:tr w:rsidR="001D6A09" w:rsidRPr="001D6A09" w14:paraId="67FBD217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0AD66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2F9D8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6.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transportation safety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”</w:t>
            </w:r>
          </w:p>
        </w:tc>
      </w:tr>
      <w:tr w:rsidR="001D6A09" w:rsidRPr="001D6A09" w14:paraId="6603D212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9076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E1E08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7. SU transportation</w:t>
            </w:r>
          </w:p>
        </w:tc>
      </w:tr>
      <w:tr w:rsidR="001D6A09" w:rsidRPr="001D6A09" w14:paraId="42653E10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26A1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B664F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8.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motor traffic accidents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”</w:t>
            </w:r>
          </w:p>
        </w:tc>
      </w:tr>
      <w:tr w:rsidR="001D6A09" w:rsidRPr="001D6A09" w14:paraId="10B3F73C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93B2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E0DB9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9. SU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“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accident proneness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”</w:t>
            </w:r>
          </w:p>
        </w:tc>
      </w:tr>
      <w:tr w:rsidR="001D6A09" w:rsidRPr="001D6A09" w14:paraId="713B19C1" w14:textId="77777777" w:rsidTr="001D6A09">
        <w:trPr>
          <w:trHeight w:val="30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B5B7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AD63A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  <w:lang w:val="en-US" w:bidi="ar"/>
              </w:rPr>
              <w:t>1 or 2 or 3 or 4 or 5 or 6 or 7 or 8 or 9</w:t>
            </w:r>
          </w:p>
        </w:tc>
      </w:tr>
      <w:tr w:rsidR="001D6A09" w:rsidRPr="001D6A09" w14:paraId="09D2D28C" w14:textId="77777777" w:rsidTr="001D6A09">
        <w:trPr>
          <w:trHeight w:val="300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212DA" w14:textId="4A44B7B3" w:rsidR="001D6A09" w:rsidRPr="001D6A09" w:rsidRDefault="001D6A09" w:rsidP="00B01E44">
            <w:pPr>
              <w:jc w:val="righ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u w:val="single"/>
                <w:lang w:val="en-US" w:bidi="ar"/>
              </w:rPr>
              <w:t>Concept 1 and concept 2 and concept 3: 216</w:t>
            </w:r>
          </w:p>
        </w:tc>
      </w:tr>
    </w:tbl>
    <w:p w14:paraId="66204FF1" w14:textId="77777777" w:rsidR="001B09F3" w:rsidRPr="001D6A09" w:rsidRDefault="001B09F3" w:rsidP="001B09F3">
      <w:pPr>
        <w:rPr>
          <w:rFonts w:asciiTheme="minorHAnsi" w:eastAsia="XjqqgmAdvTT86d47313" w:hAnsiTheme="minorHAnsi" w:cstheme="minorHAnsi"/>
          <w:b/>
          <w:bCs/>
          <w:sz w:val="22"/>
          <w:szCs w:val="22"/>
        </w:rPr>
      </w:pPr>
    </w:p>
    <w:p w14:paraId="58FF0408" w14:textId="77777777" w:rsidR="001B09F3" w:rsidRPr="001D6A09" w:rsidRDefault="001B09F3" w:rsidP="001B09F3">
      <w:pPr>
        <w:rPr>
          <w:rFonts w:asciiTheme="minorHAnsi" w:eastAsia="XjqqgmAdvTT86d47313" w:hAnsiTheme="minorHAnsi" w:cstheme="minorHAnsi"/>
          <w:b/>
          <w:bCs/>
          <w:sz w:val="22"/>
          <w:szCs w:val="22"/>
        </w:rPr>
      </w:pPr>
      <w:r w:rsidRPr="001D6A09">
        <w:rPr>
          <w:rFonts w:asciiTheme="minorHAnsi" w:eastAsia="XjqqgmAdvTT86d47313" w:hAnsiTheme="minorHAnsi" w:cstheme="minorHAnsi"/>
          <w:b/>
          <w:bCs/>
          <w:sz w:val="22"/>
          <w:szCs w:val="22"/>
        </w:rPr>
        <w:t>Medline (Ovid)</w:t>
      </w:r>
    </w:p>
    <w:tbl>
      <w:tblPr>
        <w:tblW w:w="81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89"/>
        <w:gridCol w:w="6680"/>
      </w:tblGrid>
      <w:tr w:rsidR="001D6A09" w:rsidRPr="001D6A09" w14:paraId="5999BA6C" w14:textId="77777777" w:rsidTr="001D6A09">
        <w:trPr>
          <w:trHeight w:val="300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F57129" w14:textId="70F46EB2" w:rsidR="001D6A09" w:rsidRPr="001D6A09" w:rsidRDefault="001D6A09" w:rsidP="00B01E44">
            <w:pPr>
              <w:textAlignment w:val="top"/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</w:pPr>
            <w:r w:rsidRPr="001D6A09"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val="en-US" w:bidi="ar"/>
              </w:rPr>
              <w:t>Concept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32EB9" w14:textId="6C4799A6" w:rsidR="001D6A09" w:rsidRPr="001D6A09" w:rsidRDefault="001D6A09" w:rsidP="00B01E44">
            <w:pPr>
              <w:textAlignment w:val="center"/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bidi="ar"/>
              </w:rPr>
              <w:t>Search term(s)</w:t>
            </w:r>
          </w:p>
        </w:tc>
      </w:tr>
      <w:tr w:rsidR="001D6A09" w:rsidRPr="001D6A09" w14:paraId="5BC55942" w14:textId="77777777" w:rsidTr="001D6A09">
        <w:trPr>
          <w:trHeight w:val="300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A23026" w14:textId="77777777" w:rsidR="001D6A09" w:rsidRPr="001D6A09" w:rsidRDefault="001D6A09" w:rsidP="00B01E44">
            <w:pPr>
              <w:textAlignment w:val="top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Concept 1: cannabis use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A2721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1. exp "Marijuana Use"/</w:t>
            </w:r>
          </w:p>
        </w:tc>
      </w:tr>
      <w:tr w:rsidR="001D6A09" w:rsidRPr="001D6A09" w14:paraId="29C424A2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BF0D7D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FC1BD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2. exp Cannabinoids/</w:t>
            </w:r>
          </w:p>
        </w:tc>
      </w:tr>
      <w:tr w:rsidR="001D6A09" w:rsidRPr="001D6A09" w14:paraId="642EB89D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62F1B3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4BE8B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3. Cannabis/</w:t>
            </w:r>
          </w:p>
        </w:tc>
      </w:tr>
      <w:tr w:rsidR="001D6A09" w:rsidRPr="001D6A09" w14:paraId="2C9BBA1F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2C34E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4D026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4. (</w:t>
            </w:r>
            <w:proofErr w:type="spellStart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cannabi</w:t>
            </w:r>
            <w:proofErr w:type="spellEnd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* or hashish or </w:t>
            </w:r>
            <w:proofErr w:type="spellStart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mari#uana</w:t>
            </w:r>
            <w:proofErr w:type="spellEnd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 or THC or tetrahydrocannabinol).kw</w:t>
            </w:r>
          </w:p>
        </w:tc>
      </w:tr>
      <w:tr w:rsidR="001D6A09" w:rsidRPr="001D6A09" w14:paraId="24855F86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0A4E5D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5532C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  <w:lang w:val="en-US" w:bidi="ar"/>
              </w:rPr>
              <w:t>1 or 2 or 3 or 4</w:t>
            </w:r>
          </w:p>
        </w:tc>
      </w:tr>
      <w:tr w:rsidR="001D6A09" w:rsidRPr="001D6A09" w14:paraId="4A7DFDE9" w14:textId="77777777" w:rsidTr="001D6A09">
        <w:trPr>
          <w:trHeight w:val="300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69ECEE" w14:textId="77777777" w:rsidR="001D6A09" w:rsidRPr="001D6A09" w:rsidRDefault="001D6A09" w:rsidP="00B01E44">
            <w:pPr>
              <w:textAlignment w:val="top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Concept 2: attitude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F4AEB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1. *Attitude/</w:t>
            </w:r>
          </w:p>
        </w:tc>
      </w:tr>
      <w:tr w:rsidR="001D6A09" w:rsidRPr="001D6A09" w14:paraId="50792B9E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219836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CE9E0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2. *Perception/</w:t>
            </w:r>
          </w:p>
        </w:tc>
      </w:tr>
      <w:tr w:rsidR="001D6A09" w:rsidRPr="001D6A09" w14:paraId="64F8C7E6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6FEF7D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8AAA7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3. *risk-taking/</w:t>
            </w:r>
          </w:p>
        </w:tc>
      </w:tr>
      <w:tr w:rsidR="001D6A09" w:rsidRPr="001D6A09" w14:paraId="51131990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94DBDC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8D651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4. intention/</w:t>
            </w:r>
          </w:p>
        </w:tc>
      </w:tr>
      <w:tr w:rsidR="001D6A09" w:rsidRPr="001D6A09" w14:paraId="1BC23173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9D0D3C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F340B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5. *Motivation/</w:t>
            </w:r>
          </w:p>
        </w:tc>
      </w:tr>
      <w:tr w:rsidR="001D6A09" w:rsidRPr="001D6A09" w14:paraId="137794E7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CD245A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7AF21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6. *Social Norms/</w:t>
            </w:r>
          </w:p>
        </w:tc>
      </w:tr>
      <w:tr w:rsidR="001D6A09" w:rsidRPr="001D6A09" w14:paraId="49DEBCAA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31BE67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C9CA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7. Social Perception/</w:t>
            </w:r>
          </w:p>
        </w:tc>
      </w:tr>
      <w:tr w:rsidR="001D6A09" w:rsidRPr="001D6A09" w14:paraId="365C9E1E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EB5B0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434B4" w14:textId="77777777" w:rsidR="001D6A09" w:rsidRPr="001D6A09" w:rsidRDefault="001D6A09" w:rsidP="00B01E44">
            <w:pPr>
              <w:numPr>
                <w:ilvl w:val="0"/>
                <w:numId w:val="4"/>
              </w:numPr>
              <w:textAlignment w:val="center"/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Exp Peer Group/</w:t>
            </w:r>
          </w:p>
        </w:tc>
      </w:tr>
      <w:tr w:rsidR="001D6A09" w:rsidRPr="001D6A09" w14:paraId="03379B3B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D7AA69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445B1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9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. *Health Knowledge, Attitudes, Practice/</w:t>
            </w:r>
          </w:p>
        </w:tc>
      </w:tr>
      <w:tr w:rsidR="001D6A09" w:rsidRPr="001D6A09" w14:paraId="51D749AE" w14:textId="77777777" w:rsidTr="001D6A09">
        <w:trPr>
          <w:trHeight w:val="524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96D064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698B4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10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. (attitude* or percept* or belie* or expect* or understand* or willing* or opinion* or 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 xml:space="preserve">risk or </w:t>
            </w:r>
            <w:proofErr w:type="spellStart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determin</w:t>
            </w:r>
            <w:proofErr w:type="spellEnd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*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 xml:space="preserve"> or </w:t>
            </w:r>
            <w:proofErr w:type="spellStart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correlat</w:t>
            </w:r>
            <w:proofErr w:type="spellEnd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* or factor* or characteristic*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).kw</w:t>
            </w:r>
          </w:p>
        </w:tc>
      </w:tr>
      <w:tr w:rsidR="001D6A09" w:rsidRPr="001D6A09" w14:paraId="2F24A84B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F1C98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B4697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  <w:lang w:val="en-US" w:bidi="ar"/>
              </w:rPr>
              <w:t>1 or 2 or 3 or 4 or 5 or 6 or 7 or 8 or 9</w:t>
            </w:r>
            <w:r w:rsidRPr="001D6A09"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  <w:lang w:bidi="ar"/>
              </w:rPr>
              <w:t xml:space="preserve"> or 10</w:t>
            </w:r>
          </w:p>
        </w:tc>
      </w:tr>
      <w:tr w:rsidR="001D6A09" w:rsidRPr="001D6A09" w14:paraId="2E804CDE" w14:textId="77777777" w:rsidTr="001D6A09">
        <w:trPr>
          <w:trHeight w:val="300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B0EB7D" w14:textId="77777777" w:rsidR="001D6A09" w:rsidRPr="001D6A09" w:rsidRDefault="001D6A09" w:rsidP="00B01E44">
            <w:pPr>
              <w:textAlignment w:val="top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Concept 3: driving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 xml:space="preserve"> ability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9EEEF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1. Driving Under the Influence/</w:t>
            </w:r>
          </w:p>
        </w:tc>
      </w:tr>
      <w:tr w:rsidR="001D6A09" w:rsidRPr="001D6A09" w14:paraId="3EFA43E9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072C0D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E1F15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2. Automobile Driving/</w:t>
            </w:r>
          </w:p>
        </w:tc>
      </w:tr>
      <w:tr w:rsidR="001D6A09" w:rsidRPr="001D6A09" w14:paraId="470B63EC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A21919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018A8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3. exp Motor Vehicles/</w:t>
            </w:r>
          </w:p>
        </w:tc>
      </w:tr>
      <w:tr w:rsidR="001D6A09" w:rsidRPr="001D6A09" w14:paraId="6207FFE5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D18F9B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E3512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4. Accidents, Traffic/</w:t>
            </w:r>
          </w:p>
        </w:tc>
      </w:tr>
      <w:tr w:rsidR="001D6A09" w:rsidRPr="001D6A09" w14:paraId="6B4A5A7C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8601FE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2FACC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6. exp Dangerous Behavior/</w:t>
            </w:r>
          </w:p>
        </w:tc>
      </w:tr>
      <w:tr w:rsidR="001D6A09" w:rsidRPr="001D6A09" w14:paraId="249D4E46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3CABC7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1A3BB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5. (</w:t>
            </w:r>
            <w:proofErr w:type="spellStart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driv</w:t>
            </w:r>
            <w:proofErr w:type="spellEnd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*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 or DUIC or traffic or road).kw</w:t>
            </w:r>
          </w:p>
        </w:tc>
      </w:tr>
      <w:tr w:rsidR="001D6A09" w:rsidRPr="001D6A09" w14:paraId="46478C0F" w14:textId="77777777" w:rsidTr="001D6A09">
        <w:trPr>
          <w:trHeight w:val="30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08B5D1" w14:textId="77777777" w:rsidR="001D6A09" w:rsidRPr="001D6A09" w:rsidRDefault="001D6A09" w:rsidP="00B01E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39151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  <w:lang w:val="en-US" w:bidi="ar"/>
              </w:rPr>
              <w:t>1 or 2 or 3 or 4 or 5</w:t>
            </w:r>
          </w:p>
        </w:tc>
      </w:tr>
      <w:tr w:rsidR="001D6A09" w:rsidRPr="001D6A09" w14:paraId="2A9907E5" w14:textId="77777777" w:rsidTr="001D6A09">
        <w:trPr>
          <w:trHeight w:val="300"/>
        </w:trPr>
        <w:tc>
          <w:tcPr>
            <w:tcW w:w="8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EA0C5" w14:textId="2C3419FF" w:rsidR="001D6A09" w:rsidRPr="001D6A09" w:rsidRDefault="001D6A09" w:rsidP="00B01E44">
            <w:pPr>
              <w:jc w:val="righ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u w:val="single"/>
                <w:lang w:val="en-US" w:bidi="ar"/>
              </w:rPr>
              <w:t>Concept 1 and concept 2 and concept 3: 40</w:t>
            </w:r>
          </w:p>
        </w:tc>
      </w:tr>
    </w:tbl>
    <w:p w14:paraId="16DEB4AB" w14:textId="77777777" w:rsidR="001B09F3" w:rsidRPr="001D6A09" w:rsidRDefault="001B09F3" w:rsidP="001B09F3">
      <w:pPr>
        <w:rPr>
          <w:rFonts w:asciiTheme="minorHAnsi" w:eastAsia="XjqqgmAdvTT86d47313" w:hAnsiTheme="minorHAnsi" w:cstheme="minorHAnsi"/>
          <w:b/>
          <w:bCs/>
          <w:sz w:val="22"/>
          <w:szCs w:val="22"/>
        </w:rPr>
      </w:pPr>
    </w:p>
    <w:p w14:paraId="70E48DBB" w14:textId="77777777" w:rsidR="001B09F3" w:rsidRPr="001D6A09" w:rsidRDefault="001B09F3" w:rsidP="001B09F3">
      <w:pPr>
        <w:rPr>
          <w:rFonts w:asciiTheme="minorHAnsi" w:eastAsia="XjqqgmAdvTT86d47313" w:hAnsiTheme="minorHAnsi" w:cstheme="minorHAnsi"/>
          <w:b/>
          <w:bCs/>
          <w:sz w:val="22"/>
          <w:szCs w:val="22"/>
        </w:rPr>
      </w:pPr>
      <w:r w:rsidRPr="001D6A09">
        <w:rPr>
          <w:rFonts w:asciiTheme="minorHAnsi" w:eastAsia="XjqqgmAdvTT86d47313" w:hAnsiTheme="minorHAnsi" w:cstheme="minorHAnsi"/>
          <w:b/>
          <w:bCs/>
          <w:sz w:val="22"/>
          <w:szCs w:val="22"/>
        </w:rPr>
        <w:t>TRID</w:t>
      </w:r>
    </w:p>
    <w:tbl>
      <w:tblPr>
        <w:tblW w:w="8160" w:type="dxa"/>
        <w:tblInd w:w="93" w:type="dxa"/>
        <w:tblLook w:val="04A0" w:firstRow="1" w:lastRow="0" w:firstColumn="1" w:lastColumn="0" w:noHBand="0" w:noVBand="1"/>
      </w:tblPr>
      <w:tblGrid>
        <w:gridCol w:w="2370"/>
        <w:gridCol w:w="5790"/>
      </w:tblGrid>
      <w:tr w:rsidR="001D6A09" w:rsidRPr="001D6A09" w14:paraId="43704045" w14:textId="77777777" w:rsidTr="001D6A09">
        <w:trPr>
          <w:trHeight w:val="26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56EF51" w14:textId="1DC8E457" w:rsidR="001D6A09" w:rsidRPr="001D6A09" w:rsidRDefault="001D6A09" w:rsidP="00B01E44">
            <w:pPr>
              <w:textAlignment w:val="center"/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</w:pPr>
            <w:r w:rsidRPr="001D6A09"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val="en-US" w:bidi="ar"/>
              </w:rPr>
              <w:t>Concept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B42A" w14:textId="3EEC9D38" w:rsidR="001D6A09" w:rsidRPr="001D6A09" w:rsidRDefault="001D6A09" w:rsidP="00B01E44">
            <w:pPr>
              <w:textAlignment w:val="center"/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</w:pPr>
            <w:r w:rsidRPr="001D6A09">
              <w:rPr>
                <w:rStyle w:val="font11"/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bidi="ar"/>
              </w:rPr>
              <w:t>Search term(s)</w:t>
            </w:r>
          </w:p>
        </w:tc>
      </w:tr>
      <w:tr w:rsidR="001D6A09" w:rsidRPr="001D6A09" w14:paraId="25CA75CC" w14:textId="77777777" w:rsidTr="001D6A09">
        <w:trPr>
          <w:trHeight w:val="60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C0438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Concept 1: cannabis use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E31B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1. cannabis OR cannabinoid* OR hashish OR marijuana OR marihuana OR THC OR tetrahydrocannabinol </w:t>
            </w:r>
          </w:p>
        </w:tc>
      </w:tr>
      <w:tr w:rsidR="001D6A09" w:rsidRPr="001D6A09" w14:paraId="5A80AB5E" w14:textId="77777777" w:rsidTr="001D6A09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64D9D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Concept 2: attitude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77CEA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2. perceived OR perception* OR belie* OR attitude* OR opinion* OR </w:t>
            </w:r>
            <w:proofErr w:type="spellStart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motiv</w:t>
            </w:r>
            <w:proofErr w:type="spellEnd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* OR intent* or  expect* or understand* or willing* or determinant*</w:t>
            </w: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 xml:space="preserve"> or </w:t>
            </w:r>
            <w:proofErr w:type="spellStart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correlat</w:t>
            </w:r>
            <w:proofErr w:type="spellEnd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bidi="ar"/>
              </w:rPr>
              <w:t>* or characteristic*</w:t>
            </w:r>
          </w:p>
        </w:tc>
      </w:tr>
      <w:tr w:rsidR="001D6A09" w:rsidRPr="001D6A09" w14:paraId="2C6E149A" w14:textId="77777777" w:rsidTr="001D6A09">
        <w:trPr>
          <w:trHeight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9E740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Concept 3: driving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26C7" w14:textId="77777777" w:rsidR="001D6A09" w:rsidRPr="001D6A09" w:rsidRDefault="001D6A09" w:rsidP="00B01E44">
            <w:pPr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 xml:space="preserve">3. </w:t>
            </w:r>
            <w:proofErr w:type="spellStart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driv</w:t>
            </w:r>
            <w:proofErr w:type="spellEnd"/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lang w:val="en-US" w:bidi="ar"/>
              </w:rPr>
              <w:t>* OR vehicle* OR car OR automobile* OR traffic OR road* or "driving under the influence"</w:t>
            </w:r>
          </w:p>
        </w:tc>
      </w:tr>
      <w:tr w:rsidR="001D6A09" w:rsidRPr="001D6A09" w14:paraId="4AE20EBD" w14:textId="77777777" w:rsidTr="001D6A09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26564" w14:textId="1A44C051" w:rsidR="001D6A09" w:rsidRPr="001D6A09" w:rsidRDefault="001D6A09" w:rsidP="00B01E44">
            <w:pPr>
              <w:jc w:val="righ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1D6A09">
              <w:rPr>
                <w:rFonts w:asciiTheme="minorHAnsi" w:eastAsia="SimSun" w:hAnsiTheme="minorHAnsi" w:cstheme="minorHAnsi"/>
                <w:color w:val="000000"/>
                <w:sz w:val="22"/>
                <w:szCs w:val="22"/>
                <w:u w:val="single"/>
                <w:lang w:val="en-US" w:bidi="ar"/>
              </w:rPr>
              <w:t>Concept 1 and concept 2 and concept 3: 555</w:t>
            </w:r>
          </w:p>
        </w:tc>
      </w:tr>
    </w:tbl>
    <w:p w14:paraId="0AD9C6F4" w14:textId="77777777" w:rsidR="001B09F3" w:rsidRPr="001D6A09" w:rsidRDefault="001B09F3" w:rsidP="001B09F3">
      <w:pPr>
        <w:rPr>
          <w:rFonts w:asciiTheme="minorHAnsi" w:eastAsia="XjqqgmAdvTT86d47313" w:hAnsiTheme="minorHAnsi" w:cstheme="minorHAnsi"/>
          <w:b/>
          <w:bCs/>
          <w:sz w:val="22"/>
          <w:szCs w:val="22"/>
        </w:rPr>
      </w:pPr>
    </w:p>
    <w:p w14:paraId="4B1F511A" w14:textId="1D17A7BB" w:rsidR="001B09F3" w:rsidRPr="001D6A09" w:rsidRDefault="001B09F3" w:rsidP="001B09F3">
      <w:pPr>
        <w:rPr>
          <w:rFonts w:asciiTheme="minorHAnsi" w:eastAsia="XjqqgmAdvTT86d47313" w:hAnsiTheme="minorHAnsi" w:cstheme="minorHAnsi"/>
          <w:sz w:val="22"/>
          <w:szCs w:val="22"/>
        </w:rPr>
      </w:pPr>
    </w:p>
    <w:p w14:paraId="2F8A7319" w14:textId="7781C11C" w:rsidR="001D6A09" w:rsidRDefault="001D6A09" w:rsidP="001B09F3">
      <w:pPr>
        <w:rPr>
          <w:rFonts w:asciiTheme="minorHAnsi" w:eastAsia="XjqqgmAdvTT86d47313" w:hAnsiTheme="minorHAnsi" w:cstheme="minorHAnsi"/>
          <w:sz w:val="22"/>
          <w:szCs w:val="22"/>
        </w:rPr>
      </w:pPr>
    </w:p>
    <w:p w14:paraId="47DA366C" w14:textId="1966B2C4" w:rsidR="001D6A09" w:rsidRDefault="001D6A09" w:rsidP="001B09F3">
      <w:pPr>
        <w:rPr>
          <w:rFonts w:asciiTheme="minorHAnsi" w:eastAsia="XjqqgmAdvTT86d47313" w:hAnsiTheme="minorHAnsi" w:cstheme="minorHAnsi"/>
          <w:sz w:val="22"/>
          <w:szCs w:val="22"/>
        </w:rPr>
      </w:pPr>
    </w:p>
    <w:p w14:paraId="13E4C167" w14:textId="49DC48BC" w:rsidR="001D6A09" w:rsidRDefault="001D6A09" w:rsidP="001B09F3">
      <w:pPr>
        <w:rPr>
          <w:rFonts w:asciiTheme="minorHAnsi" w:eastAsia="XjqqgmAdvTT86d47313" w:hAnsiTheme="minorHAnsi" w:cstheme="minorHAnsi"/>
          <w:sz w:val="22"/>
          <w:szCs w:val="22"/>
        </w:rPr>
      </w:pPr>
    </w:p>
    <w:p w14:paraId="22DF369B" w14:textId="683E97C5" w:rsidR="001D6A09" w:rsidRDefault="001D6A09" w:rsidP="001B09F3">
      <w:pPr>
        <w:rPr>
          <w:rFonts w:asciiTheme="minorHAnsi" w:eastAsia="XjqqgmAdvTT86d47313" w:hAnsiTheme="minorHAnsi" w:cstheme="minorHAnsi"/>
          <w:sz w:val="22"/>
          <w:szCs w:val="22"/>
        </w:rPr>
      </w:pPr>
    </w:p>
    <w:p w14:paraId="44515B00" w14:textId="77777777" w:rsidR="001D6A09" w:rsidRPr="001D6A09" w:rsidRDefault="001D6A09" w:rsidP="001B09F3">
      <w:pPr>
        <w:rPr>
          <w:rFonts w:asciiTheme="minorHAnsi" w:eastAsia="XjqqgmAdvTT86d47313" w:hAnsiTheme="minorHAnsi" w:cstheme="minorHAnsi"/>
          <w:sz w:val="22"/>
          <w:szCs w:val="22"/>
        </w:rPr>
      </w:pPr>
      <w:bookmarkStart w:id="1" w:name="_GoBack"/>
      <w:bookmarkEnd w:id="1"/>
    </w:p>
    <w:p w14:paraId="3ADEFAE3" w14:textId="174BA179" w:rsidR="001D6A09" w:rsidRPr="001D6A09" w:rsidRDefault="001D6A09" w:rsidP="001B09F3">
      <w:pPr>
        <w:rPr>
          <w:rFonts w:asciiTheme="minorHAnsi" w:eastAsia="XjqqgmAdvTT86d47313" w:hAnsiTheme="minorHAnsi" w:cstheme="minorHAnsi"/>
          <w:sz w:val="22"/>
          <w:szCs w:val="22"/>
        </w:rPr>
      </w:pPr>
    </w:p>
    <w:p w14:paraId="746C5F2D" w14:textId="77777777" w:rsidR="001D6A09" w:rsidRPr="001D6A09" w:rsidRDefault="001D6A09" w:rsidP="001D6A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D6A09">
        <w:rPr>
          <w:rStyle w:val="normaltextrun"/>
          <w:rFonts w:asciiTheme="minorHAnsi" w:hAnsiTheme="minorHAnsi" w:cstheme="minorHAnsi"/>
          <w:sz w:val="22"/>
          <w:szCs w:val="22"/>
          <w:lang w:val="en-CA"/>
        </w:rPr>
        <w:lastRenderedPageBreak/>
        <w:t>Search date: Feb 26, 2024</w:t>
      </w:r>
      <w:r w:rsidRPr="001D6A0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C8C412C" w14:textId="77777777" w:rsidR="001D6A09" w:rsidRPr="001D6A09" w:rsidRDefault="001D6A09" w:rsidP="001D6A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D6A0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AD30B1" w14:textId="77777777" w:rsidR="001D6A09" w:rsidRPr="001D6A09" w:rsidRDefault="001D6A09" w:rsidP="001D6A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D6A09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CA"/>
        </w:rPr>
        <w:t>EMBASE (Ovid)</w:t>
      </w:r>
      <w:r w:rsidRPr="001D6A0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6690"/>
      </w:tblGrid>
      <w:tr w:rsidR="001D6A09" w:rsidRPr="001D6A09" w14:paraId="41106343" w14:textId="77777777" w:rsidTr="001D6A09">
        <w:trPr>
          <w:trHeight w:val="31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1CBF2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Concept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69CDFE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Search term(s)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7C6D7392" w14:textId="77777777" w:rsidTr="001D6A09">
        <w:trPr>
          <w:trHeight w:val="315"/>
        </w:trPr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CE0F3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Concept 1: cannabis use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0E9B6C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1.  exp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cannabis use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/ 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6731A641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F7931D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D388BD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 . exp cannabinoid/ 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094F624F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40585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14AD76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  exp cannabis/ 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7A10DC2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7B2D64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89341D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  exp cannabis smoking/ 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6BA5A428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99A16B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D26CD2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 . exp medical cannabis/ 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4249E5DC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9773A3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3C1DA3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 . exp tetrahydrocannabinol/ 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F7266E1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03F520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DF9C0D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  (</w:t>
            </w: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cannabi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* or hashish or </w:t>
            </w: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mari#uana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or THC or tetrahydrocannabinol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or drug*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).kw.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45F0268F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9C81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3DE7BE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1 or 2 or 3 or 4 or 5 or 6 or 7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3BA4A9DB" w14:textId="77777777" w:rsidTr="001D6A09">
        <w:trPr>
          <w:trHeight w:val="315"/>
        </w:trPr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4212E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Concept 2: attitude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79A466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  exp attitude/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6C2832CA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15175E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2E3EB3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  *perception/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C64399B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316073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DF95D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  exp risk perception/ 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45F67724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02BA77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821D3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  exp social attitude/ 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4730DB86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5719A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23EC66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5. 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exp risk attitude/ 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469964F3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626EAF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3D0299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  exp health belief/ 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7B0615A8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C28F0E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F6B839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7.  (attitude* or percept* or belie* or risk or intention* or </w:t>
            </w: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motiv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* or expect* or willing* or opinion* or </w:t>
            </w: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determin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* or factor* or characteristic* or </w:t>
            </w: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correlat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*).kw.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644A10F8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79BBA7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20C59D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1 or 2 or 3 or 4 or 5 or 6 or 7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44EBF920" w14:textId="77777777" w:rsidTr="001D6A09">
        <w:trPr>
          <w:trHeight w:val="315"/>
        </w:trPr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9DA61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Concept 3: driving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ability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BB7E60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 exp motor vehicle/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3B952739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C108B5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7D78E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 driving ability/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5BC6E858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E77DE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196867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 car driving/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6F2F1340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CC6942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EEFB64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 traffic accident/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70A39360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27BFA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5B1E3C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 exp road safety/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2C5552B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9B0D3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E17EAB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 exp traffic safety/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031E54CB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610D72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4D7215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 exp vehicle safety/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7CCA9FC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A795F6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30CA45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8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 exp passenger safety/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5CF9D8A8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A1F81E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B8935A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9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 exp pedestrian safety/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7F3BCA91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F993B2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A41EBB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0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 (</w:t>
            </w: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driv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* or driving under the influence or DUIC or traffic or road).kw.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2269530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70653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A7C7C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1 or 2 or 3 or 4 or 5 or 6 or 7 or 8 or 9 or 10 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5FACCFBA" w14:textId="77777777" w:rsidTr="001D6A09">
        <w:trPr>
          <w:trHeight w:val="300"/>
        </w:trPr>
        <w:tc>
          <w:tcPr>
            <w:tcW w:w="8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361ABE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u w:val="single"/>
              </w:rPr>
              <w:t>Concept 1 and concept 2 and concept 3: 125 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03A9F135" w14:textId="77777777" w:rsidR="001D6A09" w:rsidRPr="001D6A09" w:rsidRDefault="001D6A09" w:rsidP="001D6A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D6A0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997418B" w14:textId="77777777" w:rsidR="001D6A09" w:rsidRPr="001D6A09" w:rsidRDefault="001D6A09" w:rsidP="001D6A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1D6A09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CA"/>
        </w:rPr>
        <w:t>PsycInfo</w:t>
      </w:r>
      <w:proofErr w:type="spellEnd"/>
      <w:r w:rsidRPr="001D6A09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(EBSCOhost)</w:t>
      </w:r>
      <w:r w:rsidRPr="001D6A0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6690"/>
      </w:tblGrid>
      <w:tr w:rsidR="001D6A09" w:rsidRPr="001D6A09" w14:paraId="3E026709" w14:textId="77777777" w:rsidTr="001D6A09">
        <w:trPr>
          <w:trHeight w:val="30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A2952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Concept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CFEEA1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Search term(s)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6040342C" w14:textId="77777777" w:rsidTr="001D6A09">
        <w:trPr>
          <w:trHeight w:val="300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7A838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Concept 1: cannabis use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3D7862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 SU cannabis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66377D7F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1E5D65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F1A444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 SU cannabinoid*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4B3AC2E5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D66533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F53D3B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 SU marijuana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738A6FB4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53A974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988DF3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 SU tetrahydrocannabinol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0301E8C4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EC30B9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15E514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 SU hashish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59B632F9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4B5907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A359BC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1 or 2 or 3 or 4 or 5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68016E99" w14:textId="77777777" w:rsidTr="001D6A09">
        <w:trPr>
          <w:trHeight w:val="300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CE64B5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Concept 2: attitude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FA3CF6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 SU attitude*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26B0BE0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FCDD7E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C9F28F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 SU health attitude*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3DD27E05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B3657D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4979CD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3.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explicit attitude*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32F98705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3969C5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9B903E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4.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implicit attitude*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31D62BE8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BDA542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7991AB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5.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community attitude*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0A8145AF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5F3495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70EEAD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6.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public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health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attitude*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07C1EE61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5AFC7B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94AD1C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7.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drug usage attitude*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799D3600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E2C599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C34790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8. SU perception* OR SU perceive*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6F85A8D8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2DA446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3D817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9.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social perception*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5E7BA683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AB5309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9D881D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10.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risk perception*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129D0054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AFD199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08A48A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11.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risk taking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6A54B4A4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2240DA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1EB6B9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12.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risk assessment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F591A92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A2E4D3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31460C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13.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intention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7D1219D4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5D0F36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1D389F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14.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planned behavior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1A9B881E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75D3C6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4A3336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15.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opinion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470E7843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C1B725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9BF4E3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16. belie* 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639ABBF3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288D57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C304C4" w14:textId="77777777" w:rsidR="001D6A09" w:rsidRPr="001D6A09" w:rsidRDefault="001D6A09" w:rsidP="001D6A09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0" w:firstLine="7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characteristic*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53C68D2A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2956EF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F8D9C1" w14:textId="77777777" w:rsidR="001D6A09" w:rsidRPr="001D6A09" w:rsidRDefault="001D6A09" w:rsidP="001D6A0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0" w:firstLine="7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correlat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*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6A5F3D0F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226C1D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9A3E92" w14:textId="77777777" w:rsidR="001D6A09" w:rsidRPr="001D6A09" w:rsidRDefault="001D6A09" w:rsidP="001D6A0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0" w:firstLine="7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factor*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70694A16" w14:textId="77777777" w:rsidTr="001D6A09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B64702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CEFA69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1 or 2 or 3 or 4 or 5 or 6 or 7 or 8 or 9 or 10 or 11 or 12 or 13 or 14 or 15 or 16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423F027D" w14:textId="77777777" w:rsidTr="001D6A09">
        <w:trPr>
          <w:trHeight w:val="300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4C13D3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Concept 3: driving</w:t>
            </w:r>
            <w:r w:rsidRPr="001D6A09">
              <w:rPr>
                <w:rStyle w:val="normaltextrun"/>
                <w:rFonts w:asciiTheme="minorHAnsi" w:hAnsiTheme="minorHAnsi" w:cstheme="minorHAnsi"/>
                <w:color w:val="D13438"/>
                <w:sz w:val="22"/>
                <w:szCs w:val="22"/>
                <w:u w:val="single"/>
                <w:lang w:val="en-CA"/>
              </w:rPr>
              <w:t xml:space="preserve">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ability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A13370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driv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*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51D04998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4F5519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8051D6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2.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driving behavior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1FA3B5F6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A437AB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F860BB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3.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motor vehicle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*”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0A579FE9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88518B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AD1DA9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 SU automobiles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3CE14E59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9E5402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09AA90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5.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driving under the influence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0605B9DD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8785DF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27982D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6.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transportation safety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7FAA701C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B7F9A7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F12F25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 SU transportation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1E568EC7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9BE1ED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370F66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8.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motor traffic accidents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1664DF6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03025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34030F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9. SU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“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accident proneness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”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0367762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C9A56A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DBC58D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1 or 2 or 3 or 4 or 5 or 6 or 7 or 8 or 9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52162B9D" w14:textId="77777777" w:rsidTr="001D6A09">
        <w:trPr>
          <w:trHeight w:val="300"/>
        </w:trPr>
        <w:tc>
          <w:tcPr>
            <w:tcW w:w="8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8EB72D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u w:val="single"/>
              </w:rPr>
              <w:t>Concept 1 and concept 2 and concept 3: 298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3793FFF3" w14:textId="77777777" w:rsidR="001D6A09" w:rsidRPr="001D6A09" w:rsidRDefault="001D6A09" w:rsidP="001D6A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D6A0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3CEE5EB" w14:textId="77777777" w:rsidR="001D6A09" w:rsidRPr="001D6A09" w:rsidRDefault="001D6A09" w:rsidP="001D6A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D6A09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CA"/>
        </w:rPr>
        <w:t>Medline (Ovid)</w:t>
      </w:r>
      <w:r w:rsidRPr="001D6A0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6675"/>
      </w:tblGrid>
      <w:tr w:rsidR="001D6A09" w:rsidRPr="001D6A09" w14:paraId="7EBC2C03" w14:textId="77777777" w:rsidTr="001D6A09">
        <w:trPr>
          <w:trHeight w:val="30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73DA3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Concept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E48B2D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Search term(s)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1AF91AC" w14:textId="77777777" w:rsidTr="001D6A09">
        <w:trPr>
          <w:trHeight w:val="300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F17A3C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Concept 1: cannabis use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EB0F1D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 exp "Marijuana Use"/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2881126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74278F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1E7C00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 exp Cannabinoids/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132D2FE4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06B01A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9EB25B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 Cannabis/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4E10B050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9307C8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9E6835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 (</w:t>
            </w: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cannabi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* or hashish or </w:t>
            </w: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mari#uana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or THC or tetrahydrocannabinol).kw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0BB740A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48DF07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A0F3F3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1 or 2 or 3 or 4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186FE4BD" w14:textId="77777777" w:rsidTr="001D6A09">
        <w:trPr>
          <w:trHeight w:val="300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5F7767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Concept 2: attitude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74871B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 *Attitude/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58CACE9A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A6D68B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814897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 *Perception/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4CE979CA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64CC9F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0AF86E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 *risk-taking/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4E7412F0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F20E87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242A35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 intention/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74B4ACE2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07594D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F9D030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 *Motivation/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6A260F49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594639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E7D6BE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 *Social Norms/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2FCA3A9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2562AC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4743B1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 Social Perception/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3D5B7A96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1F5360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CE6091" w14:textId="11C80DF5" w:rsidR="001D6A09" w:rsidRPr="001D6A09" w:rsidRDefault="001D6A09" w:rsidP="001D6A09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Exp Peer Group/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3FEF02C1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7A9325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6BFDA8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9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 *Health Knowledge, Attitudes, Practice/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17707FF2" w14:textId="77777777" w:rsidTr="001D6A09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496F2B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3AA248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10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. (attitude* or percept* or belie* or expect* or understand* or willing* or opinion* or 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risk or </w:t>
            </w: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determin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*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or </w:t>
            </w: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correlat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* or factor* or characteristic*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).kw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50BC0EDA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E92DF2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947E3E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1 or 2 or 3 or 4 or 5 or 6 or 7 or 8 or 9</w:t>
            </w:r>
            <w:r w:rsidRPr="001D6A09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  <w:t xml:space="preserve"> or 10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6251DDF1" w14:textId="77777777" w:rsidTr="001D6A09">
        <w:trPr>
          <w:trHeight w:val="300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92A4A0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Concept 3: driving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ability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C26963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 Driving Under the Influence/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502F8C6F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C64BA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712F47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 Automobile Driving/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4EE1369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2B6FC4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6B8C31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 exp Motor Vehicles/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759BBF6A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6B744A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593039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 Accidents, Traffic/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7D99693A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0B3500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FD25A2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 exp Dangerous Behavior/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2FEEEE4F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66CAD0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7F4109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 (</w:t>
            </w: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driv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*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or DUIC or traffic or road).kw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48B8B735" w14:textId="77777777" w:rsidTr="001D6A0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390B30" w14:textId="77777777" w:rsidR="001D6A09" w:rsidRPr="001D6A09" w:rsidRDefault="001D6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6F1D02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1 or 2 or 3 or 4 or 5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0AB1A393" w14:textId="77777777" w:rsidTr="001D6A09">
        <w:trPr>
          <w:trHeight w:val="300"/>
        </w:trPr>
        <w:tc>
          <w:tcPr>
            <w:tcW w:w="8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595227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u w:val="single"/>
              </w:rPr>
              <w:t>Concept 1 and concept 2 and concept 3: 42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BDCE630" w14:textId="77777777" w:rsidR="001D6A09" w:rsidRPr="001D6A09" w:rsidRDefault="001D6A09" w:rsidP="001D6A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D6A0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477AA96" w14:textId="77777777" w:rsidR="001D6A09" w:rsidRPr="001D6A09" w:rsidRDefault="001D6A09" w:rsidP="001D6A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D6A09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CA"/>
        </w:rPr>
        <w:t>TRID</w:t>
      </w:r>
      <w:r w:rsidRPr="001D6A0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5790"/>
      </w:tblGrid>
      <w:tr w:rsidR="001D6A09" w:rsidRPr="001D6A09" w14:paraId="3FA410D4" w14:textId="77777777" w:rsidTr="001D6A09">
        <w:trPr>
          <w:trHeight w:val="255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80C97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Concept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67DD5D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Search term(s)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4DA713DC" w14:textId="77777777" w:rsidTr="001D6A09">
        <w:trPr>
          <w:trHeight w:val="585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2658E7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Concept 1: cannabis use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2D5F20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 cannabis OR cannabinoid* OR hashish OR marijuana OR marihuana OR THC OR tetrahydrocannabinol 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5528D62A" w14:textId="77777777" w:rsidTr="001D6A09">
        <w:trPr>
          <w:trHeight w:val="945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B1B278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Concept 2: attitude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186D60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2. perceived OR perception* OR belie* OR attitude* OR opinion* OR </w:t>
            </w: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motiv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* OR intent* or  expect* or understand* or willing* or determinant*</w:t>
            </w: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or </w:t>
            </w: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correlat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CA"/>
              </w:rPr>
              <w:t>* or characteristic*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348F4164" w14:textId="77777777" w:rsidTr="001D6A09">
        <w:trPr>
          <w:trHeight w:val="63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ACDE61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Concept 3: driving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DBEFE6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spellStart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driv</w:t>
            </w:r>
            <w:proofErr w:type="spellEnd"/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* OR vehicle* OR car OR automobile* OR traffic OR road* or "driving under the influence"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6A09" w:rsidRPr="001D6A09" w14:paraId="1CE9849B" w14:textId="77777777" w:rsidTr="001D6A09">
        <w:trPr>
          <w:trHeight w:val="300"/>
        </w:trPr>
        <w:tc>
          <w:tcPr>
            <w:tcW w:w="8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CC7676" w14:textId="77777777" w:rsidR="001D6A09" w:rsidRPr="001D6A09" w:rsidRDefault="001D6A09" w:rsidP="001D6A09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D6A09">
              <w:rPr>
                <w:rStyle w:val="normaltextrun"/>
                <w:rFonts w:asciiTheme="minorHAnsi" w:hAnsiTheme="minorHAnsi" w:cstheme="minorHAnsi"/>
                <w:sz w:val="22"/>
                <w:szCs w:val="22"/>
                <w:u w:val="single"/>
              </w:rPr>
              <w:t>Concept 1 and concept 2 and concept 3: 626</w:t>
            </w:r>
            <w:r w:rsidRPr="001D6A0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4590EBF9" w14:textId="77777777" w:rsidR="001D6A09" w:rsidRPr="001D6A09" w:rsidRDefault="001D6A09" w:rsidP="001D6A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D6A0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B99C1A" w14:textId="77777777" w:rsidR="001D6A09" w:rsidRPr="001D6A09" w:rsidRDefault="001D6A09" w:rsidP="001D6A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D6A0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2A679D2" w14:textId="77777777" w:rsidR="001D6A09" w:rsidRPr="001D6A09" w:rsidRDefault="001D6A09" w:rsidP="001D6A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D6A09">
        <w:rPr>
          <w:rStyle w:val="eop"/>
          <w:rFonts w:asciiTheme="minorHAnsi" w:hAnsiTheme="minorHAnsi" w:cstheme="minorHAnsi"/>
          <w:color w:val="808080"/>
          <w:sz w:val="22"/>
          <w:szCs w:val="22"/>
        </w:rPr>
        <w:t> </w:t>
      </w:r>
    </w:p>
    <w:p w14:paraId="4B7E4B9D" w14:textId="3186ECFB" w:rsidR="001D6A09" w:rsidRPr="001D6A09" w:rsidRDefault="001D6A09" w:rsidP="001D6A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D6A0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5F9C3DC" w14:textId="77777777" w:rsidR="001B09F3" w:rsidRPr="001D6A09" w:rsidRDefault="001B09F3" w:rsidP="001B09F3">
      <w:pPr>
        <w:rPr>
          <w:rFonts w:asciiTheme="minorHAnsi" w:eastAsia="XjqqgmAdvTT86d47313" w:hAnsiTheme="minorHAnsi" w:cstheme="minorHAnsi"/>
          <w:color w:val="808080" w:themeColor="background1" w:themeShade="80"/>
          <w:sz w:val="22"/>
          <w:szCs w:val="22"/>
        </w:rPr>
      </w:pPr>
    </w:p>
    <w:p w14:paraId="5023141B" w14:textId="77777777" w:rsidR="002D60E3" w:rsidRPr="001D6A09" w:rsidRDefault="00C81972">
      <w:pPr>
        <w:rPr>
          <w:rFonts w:asciiTheme="minorHAnsi" w:hAnsiTheme="minorHAnsi" w:cstheme="minorHAnsi"/>
          <w:sz w:val="22"/>
          <w:szCs w:val="22"/>
        </w:rPr>
      </w:pPr>
    </w:p>
    <w:sectPr w:rsidR="002D60E3" w:rsidRPr="001D6A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jqqgmAdvTT86d47313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AD94B6"/>
    <w:multiLevelType w:val="singleLevel"/>
    <w:tmpl w:val="82AD94B6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0F3E765C"/>
    <w:multiLevelType w:val="multilevel"/>
    <w:tmpl w:val="F190A0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C8410"/>
    <w:multiLevelType w:val="singleLevel"/>
    <w:tmpl w:val="100C841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09198E6"/>
    <w:multiLevelType w:val="singleLevel"/>
    <w:tmpl w:val="309198E6"/>
    <w:lvl w:ilvl="0">
      <w:start w:val="17"/>
      <w:numFmt w:val="decimal"/>
      <w:suff w:val="space"/>
      <w:lvlText w:val="%1."/>
      <w:lvlJc w:val="left"/>
    </w:lvl>
  </w:abstractNum>
  <w:abstractNum w:abstractNumId="4" w15:restartNumberingAfterBreak="0">
    <w:nsid w:val="42CB2EE6"/>
    <w:multiLevelType w:val="hybridMultilevel"/>
    <w:tmpl w:val="2FB21A92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0456BF"/>
    <w:multiLevelType w:val="multilevel"/>
    <w:tmpl w:val="4D0AD3A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F0394D"/>
    <w:multiLevelType w:val="singleLevel"/>
    <w:tmpl w:val="6CF0394D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77833F3E"/>
    <w:multiLevelType w:val="multilevel"/>
    <w:tmpl w:val="B92A13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6B0997"/>
    <w:multiLevelType w:val="multilevel"/>
    <w:tmpl w:val="152ED7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anc">
    <w15:presenceInfo w15:providerId="None" w15:userId="bia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F3"/>
    <w:rsid w:val="001B09F3"/>
    <w:rsid w:val="001D6A09"/>
    <w:rsid w:val="004A443A"/>
    <w:rsid w:val="00AF684D"/>
    <w:rsid w:val="00B01E44"/>
    <w:rsid w:val="00C53476"/>
    <w:rsid w:val="00C61EAF"/>
    <w:rsid w:val="00C81972"/>
    <w:rsid w:val="0C28D091"/>
    <w:rsid w:val="211981B5"/>
    <w:rsid w:val="4D81C3B3"/>
    <w:rsid w:val="59467738"/>
    <w:rsid w:val="5FA6F94C"/>
    <w:rsid w:val="7252D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B1EC"/>
  <w15:chartTrackingRefBased/>
  <w15:docId w15:val="{0231948C-3223-4CC5-8B4B-D7F49948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1B0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B09F3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09F3"/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customStyle="1" w:styleId="font11">
    <w:name w:val="font11"/>
    <w:qFormat/>
    <w:rsid w:val="001B09F3"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51">
    <w:name w:val="font51"/>
    <w:qFormat/>
    <w:rsid w:val="001B09F3"/>
    <w:rPr>
      <w:rFonts w:ascii="Arial" w:hAnsi="Arial" w:cs="Arial"/>
      <w:color w:val="000000"/>
      <w:sz w:val="24"/>
      <w:szCs w:val="24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9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F3"/>
    <w:rPr>
      <w:rFonts w:ascii="Segoe UI" w:eastAsia="Times New Roman" w:hAnsi="Segoe UI" w:cs="Segoe UI"/>
      <w:sz w:val="18"/>
      <w:szCs w:val="18"/>
      <w:lang w:val="en-CA" w:eastAsia="zh-CN"/>
    </w:rPr>
  </w:style>
  <w:style w:type="paragraph" w:customStyle="1" w:styleId="paragraph">
    <w:name w:val="paragraph"/>
    <w:basedOn w:val="Normal"/>
    <w:rsid w:val="001D6A09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1D6A09"/>
  </w:style>
  <w:style w:type="character" w:customStyle="1" w:styleId="eop">
    <w:name w:val="eop"/>
    <w:basedOn w:val="DefaultParagraphFont"/>
    <w:rsid w:val="001D6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0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0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0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94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5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0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90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4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9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2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6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7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01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5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1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5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9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Boicu, Bianca</dc:creator>
  <cp:keywords/>
  <dc:description/>
  <cp:lastModifiedBy>Boicu, Bianca</cp:lastModifiedBy>
  <cp:revision>2</cp:revision>
  <dcterms:created xsi:type="dcterms:W3CDTF">2024-04-13T01:21:00Z</dcterms:created>
  <dcterms:modified xsi:type="dcterms:W3CDTF">2024-04-13T01:21:00Z</dcterms:modified>
</cp:coreProperties>
</file>