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2BF6B" w14:textId="31F208B6" w:rsidR="00454504" w:rsidRPr="003B40E6" w:rsidRDefault="00454504" w:rsidP="0045450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Supplementary Materials </w:t>
      </w:r>
    </w:p>
    <w:p w14:paraId="670636B9" w14:textId="77777777" w:rsidR="00454504" w:rsidRDefault="00454504" w:rsidP="00454504"/>
    <w:p w14:paraId="09E6E74E" w14:textId="77777777" w:rsidR="00454504" w:rsidRPr="00262D72" w:rsidRDefault="00454504" w:rsidP="00454504">
      <w:pPr>
        <w:rPr>
          <w:b/>
        </w:rPr>
      </w:pPr>
      <w:r>
        <w:rPr>
          <w:b/>
        </w:rPr>
        <w:t xml:space="preserve">This file </w:t>
      </w:r>
      <w:r w:rsidRPr="00262D72">
        <w:rPr>
          <w:b/>
        </w:rPr>
        <w:t>includes:</w:t>
      </w:r>
    </w:p>
    <w:p w14:paraId="7A444F7C" w14:textId="77777777" w:rsidR="00454504" w:rsidRDefault="00454504" w:rsidP="00454504"/>
    <w:p w14:paraId="014FB748" w14:textId="6CB186D2" w:rsidR="00454504" w:rsidRDefault="00A6665C" w:rsidP="00454504">
      <w:pPr>
        <w:ind w:left="720"/>
      </w:pPr>
      <w:r>
        <w:t>Tables S1 and S2</w:t>
      </w:r>
    </w:p>
    <w:p w14:paraId="127CBCAA" w14:textId="77777777" w:rsidR="007B5C58" w:rsidRDefault="007B5C58" w:rsidP="00454504">
      <w:pPr>
        <w:ind w:left="720"/>
      </w:pPr>
    </w:p>
    <w:p w14:paraId="565E8585" w14:textId="77777777" w:rsidR="007B5C58" w:rsidRDefault="007B5C58" w:rsidP="00454504">
      <w:pPr>
        <w:ind w:left="720"/>
      </w:pPr>
    </w:p>
    <w:p w14:paraId="2AAB1F88" w14:textId="4EB40C56" w:rsidR="00454504" w:rsidRDefault="00454504" w:rsidP="00454504">
      <w:pPr>
        <w:rPr>
          <w:b/>
          <w:szCs w:val="24"/>
        </w:rPr>
      </w:pPr>
    </w:p>
    <w:p w14:paraId="5B54BB8C" w14:textId="77777777" w:rsidR="009B7BD3" w:rsidRDefault="009B7BD3">
      <w:pPr>
        <w:spacing w:line="240" w:lineRule="auto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14:paraId="5AC49898" w14:textId="3CD0FBDD" w:rsidR="00454504" w:rsidRPr="0092274C" w:rsidRDefault="00454504" w:rsidP="00454504">
      <w:pPr>
        <w:rPr>
          <w:szCs w:val="24"/>
        </w:rPr>
      </w:pPr>
      <w:r w:rsidRPr="0070040F">
        <w:rPr>
          <w:b/>
          <w:szCs w:val="24"/>
        </w:rPr>
        <w:lastRenderedPageBreak/>
        <w:t xml:space="preserve">Supplemental </w:t>
      </w:r>
      <w:r w:rsidR="001A2530">
        <w:rPr>
          <w:b/>
          <w:szCs w:val="24"/>
        </w:rPr>
        <w:t>Table S</w:t>
      </w:r>
      <w:r w:rsidR="00D574EA">
        <w:rPr>
          <w:b/>
          <w:szCs w:val="24"/>
        </w:rPr>
        <w:t>1</w:t>
      </w:r>
      <w:r w:rsidRPr="0070040F">
        <w:rPr>
          <w:b/>
          <w:szCs w:val="24"/>
        </w:rPr>
        <w:t>:</w:t>
      </w:r>
      <w:r w:rsidRPr="0092274C">
        <w:rPr>
          <w:szCs w:val="24"/>
        </w:rPr>
        <w:t xml:space="preserve"> </w:t>
      </w:r>
      <w:r w:rsidR="001A2530">
        <w:rPr>
          <w:szCs w:val="24"/>
        </w:rPr>
        <w:t xml:space="preserve">Frequency of unique </w:t>
      </w:r>
      <w:proofErr w:type="spellStart"/>
      <w:r w:rsidR="001A2530">
        <w:rPr>
          <w:szCs w:val="24"/>
        </w:rPr>
        <w:t>chemovar</w:t>
      </w:r>
      <w:proofErr w:type="spellEnd"/>
      <w:r w:rsidR="001A2530">
        <w:rPr>
          <w:szCs w:val="24"/>
        </w:rPr>
        <w:t xml:space="preserve"> index codes</w:t>
      </w:r>
      <w:r w:rsidR="009B7BD3">
        <w:rPr>
          <w:szCs w:val="24"/>
        </w:rPr>
        <w:t xml:space="preserve"> in the VICC</w:t>
      </w:r>
    </w:p>
    <w:p w14:paraId="0CCE2FD5" w14:textId="77777777" w:rsidR="001A2530" w:rsidRPr="001A2530" w:rsidRDefault="001A2530" w:rsidP="001A2530">
      <w:pPr>
        <w:autoSpaceDE w:val="0"/>
        <w:autoSpaceDN w:val="0"/>
        <w:adjustRightInd w:val="0"/>
        <w:spacing w:line="240" w:lineRule="auto"/>
        <w:jc w:val="left"/>
        <w:rPr>
          <w:rFonts w:eastAsia="SimSun"/>
          <w:color w:val="auto"/>
          <w:szCs w:val="24"/>
          <w:lang w:eastAsia="en-US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009"/>
        <w:gridCol w:w="1469"/>
        <w:gridCol w:w="1260"/>
      </w:tblGrid>
      <w:tr w:rsidR="00421385" w:rsidRPr="00421385" w14:paraId="6FA3FD41" w14:textId="33A6A59C" w:rsidTr="00854D1A">
        <w:tc>
          <w:tcPr>
            <w:tcW w:w="6138" w:type="dxa"/>
            <w:gridSpan w:val="3"/>
          </w:tcPr>
          <w:p w14:paraId="1B2C20B9" w14:textId="78FE8FBA" w:rsidR="00421385" w:rsidRPr="00421385" w:rsidRDefault="00421385" w:rsidP="00421385">
            <w:pPr>
              <w:pStyle w:val="MDPI13authornames"/>
              <w:rPr>
                <w:rFonts w:ascii="Times New Roman" w:hAnsi="Times New Roman"/>
                <w:sz w:val="22"/>
              </w:rPr>
            </w:pPr>
            <w:r w:rsidRPr="00421385">
              <w:rPr>
                <w:rFonts w:ascii="Times New Roman" w:eastAsia="SimSun" w:hAnsi="Times New Roman"/>
                <w:sz w:val="22"/>
              </w:rPr>
              <w:t xml:space="preserve">VICC Code  </w:t>
            </w:r>
            <w:r>
              <w:rPr>
                <w:rFonts w:ascii="Times New Roman" w:eastAsia="SimSun" w:hAnsi="Times New Roman"/>
                <w:sz w:val="22"/>
              </w:rPr>
              <w:t xml:space="preserve">                         </w:t>
            </w:r>
            <w:r w:rsidRPr="00421385">
              <w:rPr>
                <w:rFonts w:ascii="Times New Roman" w:eastAsia="SimSun" w:hAnsi="Times New Roman"/>
                <w:sz w:val="22"/>
              </w:rPr>
              <w:t>Frequency     Percent</w:t>
            </w:r>
          </w:p>
        </w:tc>
      </w:tr>
      <w:tr w:rsidR="009B7BD3" w:rsidRPr="00421385" w14:paraId="16CB4FA5" w14:textId="77777777" w:rsidTr="00421385">
        <w:tc>
          <w:tcPr>
            <w:tcW w:w="0" w:type="auto"/>
          </w:tcPr>
          <w:p w14:paraId="4EAB75C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A-70</w:t>
            </w:r>
          </w:p>
        </w:tc>
        <w:tc>
          <w:tcPr>
            <w:tcW w:w="1469" w:type="dxa"/>
          </w:tcPr>
          <w:p w14:paraId="22D3775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2596348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3F78E69" w14:textId="77777777" w:rsidTr="00421385">
        <w:tc>
          <w:tcPr>
            <w:tcW w:w="0" w:type="auto"/>
          </w:tcPr>
          <w:p w14:paraId="7904F5F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A-72</w:t>
            </w:r>
          </w:p>
        </w:tc>
        <w:tc>
          <w:tcPr>
            <w:tcW w:w="1469" w:type="dxa"/>
          </w:tcPr>
          <w:p w14:paraId="4E5C0EF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3CB61F1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1987205" w14:textId="77777777" w:rsidTr="00421385">
        <w:tc>
          <w:tcPr>
            <w:tcW w:w="0" w:type="auto"/>
          </w:tcPr>
          <w:p w14:paraId="7FF98F7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A/B/MA/B/M44</w:t>
            </w:r>
          </w:p>
        </w:tc>
        <w:tc>
          <w:tcPr>
            <w:tcW w:w="1469" w:type="dxa"/>
          </w:tcPr>
          <w:p w14:paraId="240305C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260" w:type="dxa"/>
          </w:tcPr>
          <w:p w14:paraId="2300984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.7</w:t>
            </w:r>
          </w:p>
        </w:tc>
      </w:tr>
      <w:tr w:rsidR="009B7BD3" w:rsidRPr="00421385" w14:paraId="15A71307" w14:textId="77777777" w:rsidTr="00421385">
        <w:tc>
          <w:tcPr>
            <w:tcW w:w="0" w:type="auto"/>
          </w:tcPr>
          <w:p w14:paraId="58CB993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A/MA/M21</w:t>
            </w:r>
          </w:p>
        </w:tc>
        <w:tc>
          <w:tcPr>
            <w:tcW w:w="1469" w:type="dxa"/>
          </w:tcPr>
          <w:p w14:paraId="15C188D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60" w:type="dxa"/>
          </w:tcPr>
          <w:p w14:paraId="3CAC040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5E83C7D8" w14:textId="77777777" w:rsidTr="00421385">
        <w:tc>
          <w:tcPr>
            <w:tcW w:w="0" w:type="auto"/>
          </w:tcPr>
          <w:p w14:paraId="02593E9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A+-61</w:t>
            </w:r>
          </w:p>
        </w:tc>
        <w:tc>
          <w:tcPr>
            <w:tcW w:w="1469" w:type="dxa"/>
          </w:tcPr>
          <w:p w14:paraId="34C3ED8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5B7CC58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6E42D8FB" w14:textId="77777777" w:rsidTr="00421385">
        <w:tc>
          <w:tcPr>
            <w:tcW w:w="0" w:type="auto"/>
          </w:tcPr>
          <w:p w14:paraId="2E03A82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A++/B++/M++/U++A++/B++/M++/U++</w:t>
            </w:r>
          </w:p>
        </w:tc>
        <w:tc>
          <w:tcPr>
            <w:tcW w:w="1469" w:type="dxa"/>
          </w:tcPr>
          <w:p w14:paraId="5D56983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5E1A563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3DCC124" w14:textId="77777777" w:rsidTr="00421385">
        <w:tc>
          <w:tcPr>
            <w:tcW w:w="0" w:type="auto"/>
          </w:tcPr>
          <w:p w14:paraId="1289D6A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A++/C++/L++A++/C++/L++52</w:t>
            </w:r>
          </w:p>
        </w:tc>
        <w:tc>
          <w:tcPr>
            <w:tcW w:w="1469" w:type="dxa"/>
          </w:tcPr>
          <w:p w14:paraId="4CFDA24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60" w:type="dxa"/>
          </w:tcPr>
          <w:p w14:paraId="3947928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44EC491C" w14:textId="77777777" w:rsidTr="00421385">
        <w:tc>
          <w:tcPr>
            <w:tcW w:w="0" w:type="auto"/>
          </w:tcPr>
          <w:p w14:paraId="44D87A7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A++/C++/M++/O++A++/C++/M++/O++</w:t>
            </w:r>
          </w:p>
        </w:tc>
        <w:tc>
          <w:tcPr>
            <w:tcW w:w="1469" w:type="dxa"/>
          </w:tcPr>
          <w:p w14:paraId="3FDE307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49F6494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58B0DDAD" w14:textId="77777777" w:rsidTr="00421385">
        <w:tc>
          <w:tcPr>
            <w:tcW w:w="0" w:type="auto"/>
          </w:tcPr>
          <w:p w14:paraId="7E2914F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A++/M++A++/M++50</w:t>
            </w:r>
          </w:p>
        </w:tc>
        <w:tc>
          <w:tcPr>
            <w:tcW w:w="1469" w:type="dxa"/>
          </w:tcPr>
          <w:p w14:paraId="091747F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5D30939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5A21AB00" w14:textId="77777777" w:rsidTr="00421385">
        <w:tc>
          <w:tcPr>
            <w:tcW w:w="0" w:type="auto"/>
          </w:tcPr>
          <w:p w14:paraId="54960E5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A+++-60</w:t>
            </w:r>
          </w:p>
        </w:tc>
        <w:tc>
          <w:tcPr>
            <w:tcW w:w="1469" w:type="dxa"/>
          </w:tcPr>
          <w:p w14:paraId="1BB1F34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14CDECE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5DD1BEAC" w14:textId="77777777" w:rsidTr="00421385">
        <w:tc>
          <w:tcPr>
            <w:tcW w:w="0" w:type="auto"/>
          </w:tcPr>
          <w:p w14:paraId="0B40875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A+++B++70</w:t>
            </w:r>
          </w:p>
        </w:tc>
        <w:tc>
          <w:tcPr>
            <w:tcW w:w="1469" w:type="dxa"/>
          </w:tcPr>
          <w:p w14:paraId="4594DF6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7B4A971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652933FA" w14:textId="77777777" w:rsidTr="00421385">
        <w:tc>
          <w:tcPr>
            <w:tcW w:w="0" w:type="auto"/>
          </w:tcPr>
          <w:p w14:paraId="7D507C3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A+++B+80</w:t>
            </w:r>
          </w:p>
        </w:tc>
        <w:tc>
          <w:tcPr>
            <w:tcW w:w="1469" w:type="dxa"/>
          </w:tcPr>
          <w:p w14:paraId="13BA756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7337541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658A136" w14:textId="77777777" w:rsidTr="00421385">
        <w:tc>
          <w:tcPr>
            <w:tcW w:w="0" w:type="auto"/>
          </w:tcPr>
          <w:p w14:paraId="5D7A8FF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A+++B61</w:t>
            </w:r>
          </w:p>
        </w:tc>
        <w:tc>
          <w:tcPr>
            <w:tcW w:w="1469" w:type="dxa"/>
          </w:tcPr>
          <w:p w14:paraId="41F184E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6984055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C3C677A" w14:textId="77777777" w:rsidTr="00421385">
        <w:tc>
          <w:tcPr>
            <w:tcW w:w="0" w:type="auto"/>
          </w:tcPr>
          <w:p w14:paraId="31E2EA8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A+++C+++60</w:t>
            </w:r>
          </w:p>
        </w:tc>
        <w:tc>
          <w:tcPr>
            <w:tcW w:w="1469" w:type="dxa"/>
          </w:tcPr>
          <w:p w14:paraId="694B1B0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0159807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F650611" w14:textId="77777777" w:rsidTr="00421385">
        <w:tc>
          <w:tcPr>
            <w:tcW w:w="0" w:type="auto"/>
          </w:tcPr>
          <w:p w14:paraId="3EEC465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A+++C15</w:t>
            </w:r>
          </w:p>
        </w:tc>
        <w:tc>
          <w:tcPr>
            <w:tcW w:w="1469" w:type="dxa"/>
          </w:tcPr>
          <w:p w14:paraId="0952DA5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4A8DE1B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17996073" w14:textId="77777777" w:rsidTr="00421385">
        <w:tc>
          <w:tcPr>
            <w:tcW w:w="0" w:type="auto"/>
          </w:tcPr>
          <w:p w14:paraId="7C7B26C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A+++M+++51</w:t>
            </w:r>
          </w:p>
        </w:tc>
        <w:tc>
          <w:tcPr>
            <w:tcW w:w="1469" w:type="dxa"/>
          </w:tcPr>
          <w:p w14:paraId="1B8C060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65CFEA9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2A492FE6" w14:textId="77777777" w:rsidTr="00421385">
        <w:tc>
          <w:tcPr>
            <w:tcW w:w="0" w:type="auto"/>
          </w:tcPr>
          <w:p w14:paraId="49F35FD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A+++R+++70</w:t>
            </w:r>
          </w:p>
        </w:tc>
        <w:tc>
          <w:tcPr>
            <w:tcW w:w="1469" w:type="dxa"/>
          </w:tcPr>
          <w:p w14:paraId="18B01FE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37C4E39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F1A86C0" w14:textId="77777777" w:rsidTr="00421385">
        <w:tc>
          <w:tcPr>
            <w:tcW w:w="0" w:type="auto"/>
          </w:tcPr>
          <w:p w14:paraId="4B33C29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A++L+61</w:t>
            </w:r>
          </w:p>
        </w:tc>
        <w:tc>
          <w:tcPr>
            <w:tcW w:w="1469" w:type="dxa"/>
          </w:tcPr>
          <w:p w14:paraId="1BBDF95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</w:tcPr>
          <w:p w14:paraId="6214806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7E460C3" w14:textId="77777777" w:rsidTr="00421385">
        <w:tc>
          <w:tcPr>
            <w:tcW w:w="0" w:type="auto"/>
          </w:tcPr>
          <w:p w14:paraId="0790E71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A+B50</w:t>
            </w:r>
          </w:p>
        </w:tc>
        <w:tc>
          <w:tcPr>
            <w:tcW w:w="1469" w:type="dxa"/>
          </w:tcPr>
          <w:p w14:paraId="5CFD0D5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72F62CE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4346FF70" w14:textId="77777777" w:rsidTr="00421385">
        <w:tc>
          <w:tcPr>
            <w:tcW w:w="0" w:type="auto"/>
          </w:tcPr>
          <w:p w14:paraId="3345662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A+C/N/L61</w:t>
            </w:r>
          </w:p>
        </w:tc>
        <w:tc>
          <w:tcPr>
            <w:tcW w:w="1469" w:type="dxa"/>
          </w:tcPr>
          <w:p w14:paraId="086D192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60" w:type="dxa"/>
          </w:tcPr>
          <w:p w14:paraId="5C6B848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.6</w:t>
            </w:r>
          </w:p>
        </w:tc>
      </w:tr>
      <w:tr w:rsidR="009B7BD3" w:rsidRPr="00421385" w14:paraId="78C81930" w14:textId="77777777" w:rsidTr="00421385">
        <w:tc>
          <w:tcPr>
            <w:tcW w:w="0" w:type="auto"/>
          </w:tcPr>
          <w:p w14:paraId="55F2A03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A+M+60</w:t>
            </w:r>
          </w:p>
        </w:tc>
        <w:tc>
          <w:tcPr>
            <w:tcW w:w="1469" w:type="dxa"/>
          </w:tcPr>
          <w:p w14:paraId="57FA5E1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3AF7691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5FA82C69" w14:textId="77777777" w:rsidTr="00421385">
        <w:tc>
          <w:tcPr>
            <w:tcW w:w="0" w:type="auto"/>
          </w:tcPr>
          <w:p w14:paraId="23EDBA6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A+M+61</w:t>
            </w:r>
          </w:p>
        </w:tc>
        <w:tc>
          <w:tcPr>
            <w:tcW w:w="1469" w:type="dxa"/>
          </w:tcPr>
          <w:p w14:paraId="72140C8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</w:tcPr>
          <w:p w14:paraId="0631897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46E6F406" w14:textId="77777777" w:rsidTr="00421385">
        <w:tc>
          <w:tcPr>
            <w:tcW w:w="0" w:type="auto"/>
          </w:tcPr>
          <w:p w14:paraId="4D49FEE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A+M61</w:t>
            </w:r>
          </w:p>
        </w:tc>
        <w:tc>
          <w:tcPr>
            <w:tcW w:w="1469" w:type="dxa"/>
          </w:tcPr>
          <w:p w14:paraId="2AC523E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60" w:type="dxa"/>
          </w:tcPr>
          <w:p w14:paraId="67FE7CE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.4</w:t>
            </w:r>
          </w:p>
        </w:tc>
      </w:tr>
      <w:tr w:rsidR="009B7BD3" w:rsidRPr="00421385" w14:paraId="28B4455E" w14:textId="77777777" w:rsidTr="00421385">
        <w:tc>
          <w:tcPr>
            <w:tcW w:w="0" w:type="auto"/>
          </w:tcPr>
          <w:p w14:paraId="307C42B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AC50</w:t>
            </w:r>
          </w:p>
        </w:tc>
        <w:tc>
          <w:tcPr>
            <w:tcW w:w="1469" w:type="dxa"/>
          </w:tcPr>
          <w:p w14:paraId="2A184A8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00EF49E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E2AB867" w14:textId="77777777" w:rsidTr="00421385">
        <w:tc>
          <w:tcPr>
            <w:tcW w:w="0" w:type="auto"/>
          </w:tcPr>
          <w:p w14:paraId="786FB86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AL23</w:t>
            </w:r>
          </w:p>
        </w:tc>
        <w:tc>
          <w:tcPr>
            <w:tcW w:w="1469" w:type="dxa"/>
          </w:tcPr>
          <w:p w14:paraId="7102DEE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162E0B5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D80EA61" w14:textId="77777777" w:rsidTr="00421385">
        <w:tc>
          <w:tcPr>
            <w:tcW w:w="0" w:type="auto"/>
          </w:tcPr>
          <w:p w14:paraId="342085F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AL26</w:t>
            </w:r>
          </w:p>
        </w:tc>
        <w:tc>
          <w:tcPr>
            <w:tcW w:w="1469" w:type="dxa"/>
          </w:tcPr>
          <w:p w14:paraId="5EC12D1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</w:tcPr>
          <w:p w14:paraId="33EC116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14CFEA1" w14:textId="77777777" w:rsidTr="00421385">
        <w:tc>
          <w:tcPr>
            <w:tcW w:w="0" w:type="auto"/>
          </w:tcPr>
          <w:p w14:paraId="5A14797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AL50</w:t>
            </w:r>
          </w:p>
        </w:tc>
        <w:tc>
          <w:tcPr>
            <w:tcW w:w="1469" w:type="dxa"/>
          </w:tcPr>
          <w:p w14:paraId="5E85A59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60" w:type="dxa"/>
          </w:tcPr>
          <w:p w14:paraId="482EBBB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41CEBF67" w14:textId="77777777" w:rsidTr="00421385">
        <w:tc>
          <w:tcPr>
            <w:tcW w:w="0" w:type="auto"/>
          </w:tcPr>
          <w:p w14:paraId="370780E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AM45</w:t>
            </w:r>
          </w:p>
        </w:tc>
        <w:tc>
          <w:tcPr>
            <w:tcW w:w="1469" w:type="dxa"/>
          </w:tcPr>
          <w:p w14:paraId="35E7D19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60" w:type="dxa"/>
          </w:tcPr>
          <w:p w14:paraId="19605AE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5645BEAF" w14:textId="77777777" w:rsidTr="00421385">
        <w:tc>
          <w:tcPr>
            <w:tcW w:w="0" w:type="auto"/>
          </w:tcPr>
          <w:p w14:paraId="786FFBC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AM51</w:t>
            </w:r>
          </w:p>
        </w:tc>
        <w:tc>
          <w:tcPr>
            <w:tcW w:w="1469" w:type="dxa"/>
          </w:tcPr>
          <w:p w14:paraId="7B1B6E3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60" w:type="dxa"/>
          </w:tcPr>
          <w:p w14:paraId="66601B2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3F66FB8A" w14:textId="77777777" w:rsidTr="00421385">
        <w:tc>
          <w:tcPr>
            <w:tcW w:w="0" w:type="auto"/>
          </w:tcPr>
          <w:p w14:paraId="42E6552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AM60</w:t>
            </w:r>
          </w:p>
        </w:tc>
        <w:tc>
          <w:tcPr>
            <w:tcW w:w="1469" w:type="dxa"/>
          </w:tcPr>
          <w:p w14:paraId="195CE02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1B101A1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E9D1CC2" w14:textId="77777777" w:rsidTr="00421385">
        <w:tc>
          <w:tcPr>
            <w:tcW w:w="0" w:type="auto"/>
          </w:tcPr>
          <w:p w14:paraId="02F652C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AM71</w:t>
            </w:r>
          </w:p>
        </w:tc>
        <w:tc>
          <w:tcPr>
            <w:tcW w:w="1469" w:type="dxa"/>
          </w:tcPr>
          <w:p w14:paraId="3ED17B1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056D394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019C53E" w14:textId="77777777" w:rsidTr="00421385">
        <w:tc>
          <w:tcPr>
            <w:tcW w:w="0" w:type="auto"/>
          </w:tcPr>
          <w:p w14:paraId="175DF26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B/C/R/N/L/M41</w:t>
            </w:r>
          </w:p>
        </w:tc>
        <w:tc>
          <w:tcPr>
            <w:tcW w:w="1469" w:type="dxa"/>
          </w:tcPr>
          <w:p w14:paraId="0A29BC1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7E21107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160C6A0D" w14:textId="77777777" w:rsidTr="00421385">
        <w:tc>
          <w:tcPr>
            <w:tcW w:w="0" w:type="auto"/>
          </w:tcPr>
          <w:p w14:paraId="4A1793E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B++-71</w:t>
            </w:r>
          </w:p>
        </w:tc>
        <w:tc>
          <w:tcPr>
            <w:tcW w:w="1469" w:type="dxa"/>
          </w:tcPr>
          <w:p w14:paraId="0593126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7636372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442CD1D6" w14:textId="77777777" w:rsidTr="00421385">
        <w:tc>
          <w:tcPr>
            <w:tcW w:w="0" w:type="auto"/>
          </w:tcPr>
          <w:p w14:paraId="2CF7B39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B++/C++/M++B++/C++/M++52</w:t>
            </w:r>
          </w:p>
        </w:tc>
        <w:tc>
          <w:tcPr>
            <w:tcW w:w="1469" w:type="dxa"/>
          </w:tcPr>
          <w:p w14:paraId="35B1AEF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7C918D3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E9B166D" w14:textId="77777777" w:rsidTr="00421385">
        <w:tc>
          <w:tcPr>
            <w:tcW w:w="0" w:type="auto"/>
          </w:tcPr>
          <w:p w14:paraId="338B6A0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B++/L++/M++B++/L++/M++62</w:t>
            </w:r>
          </w:p>
        </w:tc>
        <w:tc>
          <w:tcPr>
            <w:tcW w:w="1469" w:type="dxa"/>
          </w:tcPr>
          <w:p w14:paraId="066EE42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60" w:type="dxa"/>
          </w:tcPr>
          <w:p w14:paraId="6732CD8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.4</w:t>
            </w:r>
          </w:p>
        </w:tc>
      </w:tr>
      <w:tr w:rsidR="009B7BD3" w:rsidRPr="00421385" w14:paraId="60BD6D71" w14:textId="77777777" w:rsidTr="00421385">
        <w:tc>
          <w:tcPr>
            <w:tcW w:w="0" w:type="auto"/>
          </w:tcPr>
          <w:p w14:paraId="0E5D094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lastRenderedPageBreak/>
              <w:t>B+++/M+++B+++/M+++51</w:t>
            </w:r>
          </w:p>
        </w:tc>
        <w:tc>
          <w:tcPr>
            <w:tcW w:w="1469" w:type="dxa"/>
          </w:tcPr>
          <w:p w14:paraId="2239A20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60" w:type="dxa"/>
          </w:tcPr>
          <w:p w14:paraId="180A2AC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3341EDC1" w14:textId="77777777" w:rsidTr="00421385">
        <w:tc>
          <w:tcPr>
            <w:tcW w:w="0" w:type="auto"/>
          </w:tcPr>
          <w:p w14:paraId="038226E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B+++B+++60</w:t>
            </w:r>
          </w:p>
        </w:tc>
        <w:tc>
          <w:tcPr>
            <w:tcW w:w="1469" w:type="dxa"/>
          </w:tcPr>
          <w:p w14:paraId="331A4D2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130E624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F4713FD" w14:textId="77777777" w:rsidTr="00421385">
        <w:tc>
          <w:tcPr>
            <w:tcW w:w="0" w:type="auto"/>
          </w:tcPr>
          <w:p w14:paraId="6904D79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B+++C++44</w:t>
            </w:r>
          </w:p>
        </w:tc>
        <w:tc>
          <w:tcPr>
            <w:tcW w:w="1469" w:type="dxa"/>
          </w:tcPr>
          <w:p w14:paraId="79CEEF5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12C1557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008001B" w14:textId="77777777" w:rsidTr="00421385">
        <w:tc>
          <w:tcPr>
            <w:tcW w:w="0" w:type="auto"/>
          </w:tcPr>
          <w:p w14:paraId="5984036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B+++M+++50</w:t>
            </w:r>
          </w:p>
        </w:tc>
        <w:tc>
          <w:tcPr>
            <w:tcW w:w="1469" w:type="dxa"/>
          </w:tcPr>
          <w:p w14:paraId="3882840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</w:tcPr>
          <w:p w14:paraId="021071B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CDBFCB9" w14:textId="77777777" w:rsidTr="00421385">
        <w:tc>
          <w:tcPr>
            <w:tcW w:w="0" w:type="auto"/>
          </w:tcPr>
          <w:p w14:paraId="405E052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B+++M+++51</w:t>
            </w:r>
          </w:p>
        </w:tc>
        <w:tc>
          <w:tcPr>
            <w:tcW w:w="1469" w:type="dxa"/>
          </w:tcPr>
          <w:p w14:paraId="71F9621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0734146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55C576A0" w14:textId="77777777" w:rsidTr="00421385">
        <w:tc>
          <w:tcPr>
            <w:tcW w:w="0" w:type="auto"/>
          </w:tcPr>
          <w:p w14:paraId="3282D6A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B+A+61</w:t>
            </w:r>
          </w:p>
        </w:tc>
        <w:tc>
          <w:tcPr>
            <w:tcW w:w="1469" w:type="dxa"/>
          </w:tcPr>
          <w:p w14:paraId="6070B58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5EF1E4F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6974CBEA" w14:textId="77777777" w:rsidTr="00421385">
        <w:tc>
          <w:tcPr>
            <w:tcW w:w="0" w:type="auto"/>
          </w:tcPr>
          <w:p w14:paraId="17F6BEE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B+L60</w:t>
            </w:r>
          </w:p>
        </w:tc>
        <w:tc>
          <w:tcPr>
            <w:tcW w:w="1469" w:type="dxa"/>
          </w:tcPr>
          <w:p w14:paraId="7007284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5DA1A6C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2A83C92" w14:textId="77777777" w:rsidTr="00421385">
        <w:tc>
          <w:tcPr>
            <w:tcW w:w="0" w:type="auto"/>
          </w:tcPr>
          <w:p w14:paraId="14E94FB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B+L82</w:t>
            </w:r>
          </w:p>
        </w:tc>
        <w:tc>
          <w:tcPr>
            <w:tcW w:w="1469" w:type="dxa"/>
          </w:tcPr>
          <w:p w14:paraId="55A4C14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2C98974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50318AFD" w14:textId="77777777" w:rsidTr="00421385">
        <w:tc>
          <w:tcPr>
            <w:tcW w:w="0" w:type="auto"/>
          </w:tcPr>
          <w:p w14:paraId="48A0C76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B+M+70</w:t>
            </w:r>
          </w:p>
        </w:tc>
        <w:tc>
          <w:tcPr>
            <w:tcW w:w="1469" w:type="dxa"/>
          </w:tcPr>
          <w:p w14:paraId="5B0E1B1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47326AC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68D891F1" w14:textId="77777777" w:rsidTr="00421385">
        <w:tc>
          <w:tcPr>
            <w:tcW w:w="0" w:type="auto"/>
          </w:tcPr>
          <w:p w14:paraId="0736B2B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B+M10</w:t>
            </w:r>
          </w:p>
        </w:tc>
        <w:tc>
          <w:tcPr>
            <w:tcW w:w="1469" w:type="dxa"/>
          </w:tcPr>
          <w:p w14:paraId="58722E4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2F655A6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4A8EBB5E" w14:textId="77777777" w:rsidTr="00421385">
        <w:tc>
          <w:tcPr>
            <w:tcW w:w="0" w:type="auto"/>
          </w:tcPr>
          <w:p w14:paraId="28F9103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B+M60</w:t>
            </w:r>
          </w:p>
        </w:tc>
        <w:tc>
          <w:tcPr>
            <w:tcW w:w="1469" w:type="dxa"/>
          </w:tcPr>
          <w:p w14:paraId="75EFB34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07BE2F9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0B1C6BEE" w14:textId="77777777" w:rsidTr="00421385">
        <w:tc>
          <w:tcPr>
            <w:tcW w:w="0" w:type="auto"/>
          </w:tcPr>
          <w:p w14:paraId="6386D6B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BC/R80</w:t>
            </w:r>
          </w:p>
        </w:tc>
        <w:tc>
          <w:tcPr>
            <w:tcW w:w="1469" w:type="dxa"/>
          </w:tcPr>
          <w:p w14:paraId="46E8295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53868F9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57A2D402" w14:textId="77777777" w:rsidTr="00421385">
        <w:tc>
          <w:tcPr>
            <w:tcW w:w="0" w:type="auto"/>
          </w:tcPr>
          <w:p w14:paraId="34A2E08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BM70</w:t>
            </w:r>
          </w:p>
        </w:tc>
        <w:tc>
          <w:tcPr>
            <w:tcW w:w="1469" w:type="dxa"/>
          </w:tcPr>
          <w:p w14:paraId="678D862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3B601C1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3757B4C" w14:textId="77777777" w:rsidTr="00421385">
        <w:tc>
          <w:tcPr>
            <w:tcW w:w="0" w:type="auto"/>
          </w:tcPr>
          <w:p w14:paraId="13D0068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C-35</w:t>
            </w:r>
          </w:p>
        </w:tc>
        <w:tc>
          <w:tcPr>
            <w:tcW w:w="1469" w:type="dxa"/>
          </w:tcPr>
          <w:p w14:paraId="2E96C50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</w:tcPr>
          <w:p w14:paraId="6910830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B4F3F29" w14:textId="77777777" w:rsidTr="00421385">
        <w:tc>
          <w:tcPr>
            <w:tcW w:w="0" w:type="auto"/>
          </w:tcPr>
          <w:p w14:paraId="3E300CB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C/LC/L60</w:t>
            </w:r>
          </w:p>
        </w:tc>
        <w:tc>
          <w:tcPr>
            <w:tcW w:w="1469" w:type="dxa"/>
          </w:tcPr>
          <w:p w14:paraId="5464030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260" w:type="dxa"/>
          </w:tcPr>
          <w:p w14:paraId="1BD4C86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.5</w:t>
            </w:r>
          </w:p>
        </w:tc>
      </w:tr>
      <w:tr w:rsidR="009B7BD3" w:rsidRPr="00421385" w14:paraId="30E46EB1" w14:textId="77777777" w:rsidTr="00421385">
        <w:tc>
          <w:tcPr>
            <w:tcW w:w="0" w:type="auto"/>
          </w:tcPr>
          <w:p w14:paraId="33CFB9E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C/LM51</w:t>
            </w:r>
          </w:p>
        </w:tc>
        <w:tc>
          <w:tcPr>
            <w:tcW w:w="1469" w:type="dxa"/>
          </w:tcPr>
          <w:p w14:paraId="431AB99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734FA3C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4BDA0EDA" w14:textId="77777777" w:rsidTr="00421385">
        <w:tc>
          <w:tcPr>
            <w:tcW w:w="0" w:type="auto"/>
          </w:tcPr>
          <w:p w14:paraId="68A6D1F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C/LM60</w:t>
            </w:r>
          </w:p>
        </w:tc>
        <w:tc>
          <w:tcPr>
            <w:tcW w:w="1469" w:type="dxa"/>
          </w:tcPr>
          <w:p w14:paraId="62D247D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381B3C7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1C702734" w14:textId="77777777" w:rsidTr="00421385">
        <w:tc>
          <w:tcPr>
            <w:tcW w:w="0" w:type="auto"/>
          </w:tcPr>
          <w:p w14:paraId="3C4789C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C/LM70</w:t>
            </w:r>
          </w:p>
        </w:tc>
        <w:tc>
          <w:tcPr>
            <w:tcW w:w="1469" w:type="dxa"/>
          </w:tcPr>
          <w:p w14:paraId="1F7CB91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0ED634A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4CE9700E" w14:textId="77777777" w:rsidTr="00421385">
        <w:tc>
          <w:tcPr>
            <w:tcW w:w="0" w:type="auto"/>
          </w:tcPr>
          <w:p w14:paraId="3A95393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C/M-61</w:t>
            </w:r>
          </w:p>
        </w:tc>
        <w:tc>
          <w:tcPr>
            <w:tcW w:w="1469" w:type="dxa"/>
          </w:tcPr>
          <w:p w14:paraId="09C0F80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4AF8FB5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1373BBF9" w14:textId="77777777" w:rsidTr="00421385">
        <w:tc>
          <w:tcPr>
            <w:tcW w:w="0" w:type="auto"/>
          </w:tcPr>
          <w:p w14:paraId="70F0C1D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C/N/L/MC/N/L/M80</w:t>
            </w:r>
          </w:p>
        </w:tc>
        <w:tc>
          <w:tcPr>
            <w:tcW w:w="1469" w:type="dxa"/>
          </w:tcPr>
          <w:p w14:paraId="5F4A894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60" w:type="dxa"/>
          </w:tcPr>
          <w:p w14:paraId="4980B5E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006873C1" w14:textId="77777777" w:rsidTr="00421385">
        <w:tc>
          <w:tcPr>
            <w:tcW w:w="0" w:type="auto"/>
          </w:tcPr>
          <w:p w14:paraId="24E2CAB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C+/L+M70</w:t>
            </w:r>
          </w:p>
        </w:tc>
        <w:tc>
          <w:tcPr>
            <w:tcW w:w="1469" w:type="dxa"/>
          </w:tcPr>
          <w:p w14:paraId="2B8687F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631C151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C445747" w14:textId="77777777" w:rsidTr="00421385">
        <w:tc>
          <w:tcPr>
            <w:tcW w:w="0" w:type="auto"/>
          </w:tcPr>
          <w:p w14:paraId="5F86C5E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C+/M+C+/M+60</w:t>
            </w:r>
          </w:p>
        </w:tc>
        <w:tc>
          <w:tcPr>
            <w:tcW w:w="1469" w:type="dxa"/>
          </w:tcPr>
          <w:p w14:paraId="5063186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</w:tcPr>
          <w:p w14:paraId="04AC912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45BCADB2" w14:textId="77777777" w:rsidTr="00421385">
        <w:tc>
          <w:tcPr>
            <w:tcW w:w="0" w:type="auto"/>
          </w:tcPr>
          <w:p w14:paraId="0B9DCD5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C+/N+C+/N+61</w:t>
            </w:r>
          </w:p>
        </w:tc>
        <w:tc>
          <w:tcPr>
            <w:tcW w:w="1469" w:type="dxa"/>
          </w:tcPr>
          <w:p w14:paraId="3FDC407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7FA1698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5AE2B11" w14:textId="77777777" w:rsidTr="00421385">
        <w:tc>
          <w:tcPr>
            <w:tcW w:w="0" w:type="auto"/>
          </w:tcPr>
          <w:p w14:paraId="78842F4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C++-70</w:t>
            </w:r>
          </w:p>
        </w:tc>
        <w:tc>
          <w:tcPr>
            <w:tcW w:w="1469" w:type="dxa"/>
          </w:tcPr>
          <w:p w14:paraId="0216BE0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3D855A3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66D04335" w14:textId="77777777" w:rsidTr="00421385">
        <w:tc>
          <w:tcPr>
            <w:tcW w:w="0" w:type="auto"/>
          </w:tcPr>
          <w:p w14:paraId="09BE16D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C++/H++C++/H++70</w:t>
            </w:r>
          </w:p>
        </w:tc>
        <w:tc>
          <w:tcPr>
            <w:tcW w:w="1469" w:type="dxa"/>
          </w:tcPr>
          <w:p w14:paraId="5C7E669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60" w:type="dxa"/>
          </w:tcPr>
          <w:p w14:paraId="78332CD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6012F888" w14:textId="77777777" w:rsidTr="00421385">
        <w:tc>
          <w:tcPr>
            <w:tcW w:w="0" w:type="auto"/>
          </w:tcPr>
          <w:p w14:paraId="02062A0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C++/L++/M++-61</w:t>
            </w:r>
          </w:p>
        </w:tc>
        <w:tc>
          <w:tcPr>
            <w:tcW w:w="1469" w:type="dxa"/>
          </w:tcPr>
          <w:p w14:paraId="41866B6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5CD38F6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4F6D6B50" w14:textId="77777777" w:rsidTr="00421385">
        <w:tc>
          <w:tcPr>
            <w:tcW w:w="0" w:type="auto"/>
          </w:tcPr>
          <w:p w14:paraId="5E34DA8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C++/L++/M++C++/L++/M++52</w:t>
            </w:r>
          </w:p>
        </w:tc>
        <w:tc>
          <w:tcPr>
            <w:tcW w:w="1469" w:type="dxa"/>
          </w:tcPr>
          <w:p w14:paraId="2CB167A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2CE26B5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A8F6CC4" w14:textId="77777777" w:rsidTr="00421385">
        <w:tc>
          <w:tcPr>
            <w:tcW w:w="0" w:type="auto"/>
          </w:tcPr>
          <w:p w14:paraId="2070679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C++/M++/T++C++/M++/T++12</w:t>
            </w:r>
          </w:p>
        </w:tc>
        <w:tc>
          <w:tcPr>
            <w:tcW w:w="1469" w:type="dxa"/>
          </w:tcPr>
          <w:p w14:paraId="1343099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260" w:type="dxa"/>
          </w:tcPr>
          <w:p w14:paraId="0DD3916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.4</w:t>
            </w:r>
          </w:p>
        </w:tc>
      </w:tr>
      <w:tr w:rsidR="009B7BD3" w:rsidRPr="00421385" w14:paraId="7530E2EB" w14:textId="77777777" w:rsidTr="00421385">
        <w:tc>
          <w:tcPr>
            <w:tcW w:w="0" w:type="auto"/>
          </w:tcPr>
          <w:p w14:paraId="6149A09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C++/N++/L++/M++-80</w:t>
            </w:r>
          </w:p>
        </w:tc>
        <w:tc>
          <w:tcPr>
            <w:tcW w:w="1469" w:type="dxa"/>
          </w:tcPr>
          <w:p w14:paraId="60A3812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7B9F628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18395912" w14:textId="77777777" w:rsidTr="00421385">
        <w:tc>
          <w:tcPr>
            <w:tcW w:w="0" w:type="auto"/>
          </w:tcPr>
          <w:p w14:paraId="587FEF0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C+++-60</w:t>
            </w:r>
          </w:p>
        </w:tc>
        <w:tc>
          <w:tcPr>
            <w:tcW w:w="1469" w:type="dxa"/>
          </w:tcPr>
          <w:p w14:paraId="3F014AC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2F9EF52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0D1295A" w14:textId="77777777" w:rsidTr="00421385">
        <w:tc>
          <w:tcPr>
            <w:tcW w:w="0" w:type="auto"/>
          </w:tcPr>
          <w:p w14:paraId="000BC60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C+++-61</w:t>
            </w:r>
          </w:p>
        </w:tc>
        <w:tc>
          <w:tcPr>
            <w:tcW w:w="1469" w:type="dxa"/>
          </w:tcPr>
          <w:p w14:paraId="5EB8090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553F244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C1F72FA" w14:textId="77777777" w:rsidTr="00421385">
        <w:tc>
          <w:tcPr>
            <w:tcW w:w="0" w:type="auto"/>
          </w:tcPr>
          <w:p w14:paraId="63B55FC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C+++-70</w:t>
            </w:r>
          </w:p>
        </w:tc>
        <w:tc>
          <w:tcPr>
            <w:tcW w:w="1469" w:type="dxa"/>
          </w:tcPr>
          <w:p w14:paraId="4028271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5F716AD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3EDF57C8" w14:textId="77777777" w:rsidTr="00421385">
        <w:tc>
          <w:tcPr>
            <w:tcW w:w="0" w:type="auto"/>
          </w:tcPr>
          <w:p w14:paraId="3908F20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C+++/M+++-80</w:t>
            </w:r>
          </w:p>
        </w:tc>
        <w:tc>
          <w:tcPr>
            <w:tcW w:w="1469" w:type="dxa"/>
          </w:tcPr>
          <w:p w14:paraId="273A426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01130C7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455FB5D6" w14:textId="77777777" w:rsidTr="00421385">
        <w:tc>
          <w:tcPr>
            <w:tcW w:w="0" w:type="auto"/>
          </w:tcPr>
          <w:p w14:paraId="7E25B62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C+++C+++60</w:t>
            </w:r>
          </w:p>
        </w:tc>
        <w:tc>
          <w:tcPr>
            <w:tcW w:w="1469" w:type="dxa"/>
          </w:tcPr>
          <w:p w14:paraId="07CA876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7FBA71E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86DBB31" w14:textId="77777777" w:rsidTr="00421385">
        <w:tc>
          <w:tcPr>
            <w:tcW w:w="0" w:type="auto"/>
          </w:tcPr>
          <w:p w14:paraId="4F67B57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C+++H++60</w:t>
            </w:r>
          </w:p>
        </w:tc>
        <w:tc>
          <w:tcPr>
            <w:tcW w:w="1469" w:type="dxa"/>
          </w:tcPr>
          <w:p w14:paraId="58A92F7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6D8F63B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4B19D244" w14:textId="77777777" w:rsidTr="00421385">
        <w:tc>
          <w:tcPr>
            <w:tcW w:w="0" w:type="auto"/>
          </w:tcPr>
          <w:p w14:paraId="2434E51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C+++H++70</w:t>
            </w:r>
          </w:p>
        </w:tc>
        <w:tc>
          <w:tcPr>
            <w:tcW w:w="1469" w:type="dxa"/>
          </w:tcPr>
          <w:p w14:paraId="1C44808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0B03ECE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284B67C0" w14:textId="77777777" w:rsidTr="00421385">
        <w:tc>
          <w:tcPr>
            <w:tcW w:w="0" w:type="auto"/>
          </w:tcPr>
          <w:p w14:paraId="11FBD94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C+++J60</w:t>
            </w:r>
          </w:p>
        </w:tc>
        <w:tc>
          <w:tcPr>
            <w:tcW w:w="1469" w:type="dxa"/>
          </w:tcPr>
          <w:p w14:paraId="05CC27C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041FD29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464416B1" w14:textId="77777777" w:rsidTr="00421385">
        <w:tc>
          <w:tcPr>
            <w:tcW w:w="0" w:type="auto"/>
          </w:tcPr>
          <w:p w14:paraId="4B97317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C+++M+++61</w:t>
            </w:r>
          </w:p>
        </w:tc>
        <w:tc>
          <w:tcPr>
            <w:tcW w:w="1469" w:type="dxa"/>
          </w:tcPr>
          <w:p w14:paraId="0252B0E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395A3B2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393761AB" w14:textId="77777777" w:rsidTr="00421385">
        <w:tc>
          <w:tcPr>
            <w:tcW w:w="0" w:type="auto"/>
          </w:tcPr>
          <w:p w14:paraId="2892F0E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lastRenderedPageBreak/>
              <w:t>C+++O+++61</w:t>
            </w:r>
          </w:p>
        </w:tc>
        <w:tc>
          <w:tcPr>
            <w:tcW w:w="1469" w:type="dxa"/>
          </w:tcPr>
          <w:p w14:paraId="2831843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0EA952A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0BAA5BCD" w14:textId="77777777" w:rsidTr="00421385">
        <w:tc>
          <w:tcPr>
            <w:tcW w:w="0" w:type="auto"/>
          </w:tcPr>
          <w:p w14:paraId="5923509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C++H+80</w:t>
            </w:r>
          </w:p>
        </w:tc>
        <w:tc>
          <w:tcPr>
            <w:tcW w:w="1469" w:type="dxa"/>
          </w:tcPr>
          <w:p w14:paraId="3AD8121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0E3AD6A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7CDD20CC" w14:textId="77777777" w:rsidTr="00421385">
        <w:tc>
          <w:tcPr>
            <w:tcW w:w="0" w:type="auto"/>
          </w:tcPr>
          <w:p w14:paraId="3CF5030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C++L++33</w:t>
            </w:r>
          </w:p>
        </w:tc>
        <w:tc>
          <w:tcPr>
            <w:tcW w:w="1469" w:type="dxa"/>
          </w:tcPr>
          <w:p w14:paraId="1E82107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7EBF694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717A9B52" w14:textId="77777777" w:rsidTr="00421385">
        <w:tc>
          <w:tcPr>
            <w:tcW w:w="0" w:type="auto"/>
          </w:tcPr>
          <w:p w14:paraId="19F9CE4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C++L60</w:t>
            </w:r>
          </w:p>
        </w:tc>
        <w:tc>
          <w:tcPr>
            <w:tcW w:w="1469" w:type="dxa"/>
          </w:tcPr>
          <w:p w14:paraId="1F6B53B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73771F6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23E0A3FE" w14:textId="77777777" w:rsidTr="00421385">
        <w:tc>
          <w:tcPr>
            <w:tcW w:w="0" w:type="auto"/>
          </w:tcPr>
          <w:p w14:paraId="7780934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C++M+60</w:t>
            </w:r>
          </w:p>
        </w:tc>
        <w:tc>
          <w:tcPr>
            <w:tcW w:w="1469" w:type="dxa"/>
          </w:tcPr>
          <w:p w14:paraId="1A9F947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</w:tcPr>
          <w:p w14:paraId="77105CF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D170865" w14:textId="77777777" w:rsidTr="00421385">
        <w:tc>
          <w:tcPr>
            <w:tcW w:w="0" w:type="auto"/>
          </w:tcPr>
          <w:p w14:paraId="2682A69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C++M+70</w:t>
            </w:r>
          </w:p>
        </w:tc>
        <w:tc>
          <w:tcPr>
            <w:tcW w:w="1469" w:type="dxa"/>
          </w:tcPr>
          <w:p w14:paraId="7D3D473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60" w:type="dxa"/>
          </w:tcPr>
          <w:p w14:paraId="32E205D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72F206D6" w14:textId="77777777" w:rsidTr="00421385">
        <w:tc>
          <w:tcPr>
            <w:tcW w:w="0" w:type="auto"/>
          </w:tcPr>
          <w:p w14:paraId="6A5536B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C++M+80</w:t>
            </w:r>
          </w:p>
        </w:tc>
        <w:tc>
          <w:tcPr>
            <w:tcW w:w="1469" w:type="dxa"/>
          </w:tcPr>
          <w:p w14:paraId="622156E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340F09B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6DABFA36" w14:textId="77777777" w:rsidTr="00421385">
        <w:tc>
          <w:tcPr>
            <w:tcW w:w="0" w:type="auto"/>
          </w:tcPr>
          <w:p w14:paraId="1015A07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C++N50</w:t>
            </w:r>
          </w:p>
        </w:tc>
        <w:tc>
          <w:tcPr>
            <w:tcW w:w="1469" w:type="dxa"/>
          </w:tcPr>
          <w:p w14:paraId="28BAE56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250076C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28A4BEC1" w14:textId="77777777" w:rsidTr="00421385">
        <w:tc>
          <w:tcPr>
            <w:tcW w:w="0" w:type="auto"/>
          </w:tcPr>
          <w:p w14:paraId="28B15EE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C+H10</w:t>
            </w:r>
          </w:p>
        </w:tc>
        <w:tc>
          <w:tcPr>
            <w:tcW w:w="1469" w:type="dxa"/>
          </w:tcPr>
          <w:p w14:paraId="3792012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77433B7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2F2DBB4D" w14:textId="77777777" w:rsidTr="00421385">
        <w:tc>
          <w:tcPr>
            <w:tcW w:w="0" w:type="auto"/>
          </w:tcPr>
          <w:p w14:paraId="72FF9D9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C+H45</w:t>
            </w:r>
          </w:p>
        </w:tc>
        <w:tc>
          <w:tcPr>
            <w:tcW w:w="1469" w:type="dxa"/>
          </w:tcPr>
          <w:p w14:paraId="534D126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60" w:type="dxa"/>
          </w:tcPr>
          <w:p w14:paraId="4EC7D8F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1A91E33F" w14:textId="77777777" w:rsidTr="00421385">
        <w:tc>
          <w:tcPr>
            <w:tcW w:w="0" w:type="auto"/>
          </w:tcPr>
          <w:p w14:paraId="62B6DDF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C+H61</w:t>
            </w:r>
          </w:p>
        </w:tc>
        <w:tc>
          <w:tcPr>
            <w:tcW w:w="1469" w:type="dxa"/>
          </w:tcPr>
          <w:p w14:paraId="1C6F556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762D35F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3E136EA6" w14:textId="77777777" w:rsidTr="00421385">
        <w:tc>
          <w:tcPr>
            <w:tcW w:w="0" w:type="auto"/>
          </w:tcPr>
          <w:p w14:paraId="2CB3AD0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C+H70</w:t>
            </w:r>
          </w:p>
        </w:tc>
        <w:tc>
          <w:tcPr>
            <w:tcW w:w="1469" w:type="dxa"/>
          </w:tcPr>
          <w:p w14:paraId="040187F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260" w:type="dxa"/>
          </w:tcPr>
          <w:p w14:paraId="49C8C3F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.4</w:t>
            </w:r>
          </w:p>
        </w:tc>
      </w:tr>
      <w:tr w:rsidR="009B7BD3" w:rsidRPr="00421385" w14:paraId="46A593BC" w14:textId="77777777" w:rsidTr="00421385">
        <w:tc>
          <w:tcPr>
            <w:tcW w:w="0" w:type="auto"/>
          </w:tcPr>
          <w:p w14:paraId="396CE68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C+H71</w:t>
            </w:r>
          </w:p>
        </w:tc>
        <w:tc>
          <w:tcPr>
            <w:tcW w:w="1469" w:type="dxa"/>
          </w:tcPr>
          <w:p w14:paraId="21D4435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60" w:type="dxa"/>
          </w:tcPr>
          <w:p w14:paraId="67288EA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2E0C94B4" w14:textId="77777777" w:rsidTr="00421385">
        <w:tc>
          <w:tcPr>
            <w:tcW w:w="0" w:type="auto"/>
          </w:tcPr>
          <w:p w14:paraId="74FF8B6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C+H81</w:t>
            </w:r>
          </w:p>
        </w:tc>
        <w:tc>
          <w:tcPr>
            <w:tcW w:w="1469" w:type="dxa"/>
          </w:tcPr>
          <w:p w14:paraId="0A930AF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</w:tcPr>
          <w:p w14:paraId="4619646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107047A" w14:textId="77777777" w:rsidTr="00421385">
        <w:tc>
          <w:tcPr>
            <w:tcW w:w="0" w:type="auto"/>
          </w:tcPr>
          <w:p w14:paraId="3AE7737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C+L+50</w:t>
            </w:r>
          </w:p>
        </w:tc>
        <w:tc>
          <w:tcPr>
            <w:tcW w:w="1469" w:type="dxa"/>
          </w:tcPr>
          <w:p w14:paraId="5C44753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</w:tcPr>
          <w:p w14:paraId="49519D8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37D366E" w14:textId="77777777" w:rsidTr="00421385">
        <w:tc>
          <w:tcPr>
            <w:tcW w:w="0" w:type="auto"/>
          </w:tcPr>
          <w:p w14:paraId="2C071E8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C+L+51</w:t>
            </w:r>
          </w:p>
        </w:tc>
        <w:tc>
          <w:tcPr>
            <w:tcW w:w="1469" w:type="dxa"/>
          </w:tcPr>
          <w:p w14:paraId="282ADE7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0FA612C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915BB0D" w14:textId="77777777" w:rsidTr="00421385">
        <w:tc>
          <w:tcPr>
            <w:tcW w:w="0" w:type="auto"/>
          </w:tcPr>
          <w:p w14:paraId="29D517A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C+L+70</w:t>
            </w:r>
          </w:p>
        </w:tc>
        <w:tc>
          <w:tcPr>
            <w:tcW w:w="1469" w:type="dxa"/>
          </w:tcPr>
          <w:p w14:paraId="6EF9CE4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60" w:type="dxa"/>
          </w:tcPr>
          <w:p w14:paraId="006BDE8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45541D61" w14:textId="77777777" w:rsidTr="00421385">
        <w:tc>
          <w:tcPr>
            <w:tcW w:w="0" w:type="auto"/>
          </w:tcPr>
          <w:p w14:paraId="4F8E072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C+L+71</w:t>
            </w:r>
          </w:p>
        </w:tc>
        <w:tc>
          <w:tcPr>
            <w:tcW w:w="1469" w:type="dxa"/>
          </w:tcPr>
          <w:p w14:paraId="16B5A35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5148D6B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3537BEC" w14:textId="77777777" w:rsidTr="00421385">
        <w:tc>
          <w:tcPr>
            <w:tcW w:w="0" w:type="auto"/>
          </w:tcPr>
          <w:p w14:paraId="2FDAF06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C+L+80</w:t>
            </w:r>
          </w:p>
        </w:tc>
        <w:tc>
          <w:tcPr>
            <w:tcW w:w="1469" w:type="dxa"/>
          </w:tcPr>
          <w:p w14:paraId="7D46818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14E4028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B4E0260" w14:textId="77777777" w:rsidTr="00421385">
        <w:tc>
          <w:tcPr>
            <w:tcW w:w="0" w:type="auto"/>
          </w:tcPr>
          <w:p w14:paraId="32EFB7D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C+L50</w:t>
            </w:r>
          </w:p>
        </w:tc>
        <w:tc>
          <w:tcPr>
            <w:tcW w:w="1469" w:type="dxa"/>
          </w:tcPr>
          <w:p w14:paraId="316C2C8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60" w:type="dxa"/>
          </w:tcPr>
          <w:p w14:paraId="1DF4780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7B7CC934" w14:textId="77777777" w:rsidTr="00421385">
        <w:tc>
          <w:tcPr>
            <w:tcW w:w="0" w:type="auto"/>
          </w:tcPr>
          <w:p w14:paraId="7E59651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C+L60</w:t>
            </w:r>
          </w:p>
        </w:tc>
        <w:tc>
          <w:tcPr>
            <w:tcW w:w="1469" w:type="dxa"/>
          </w:tcPr>
          <w:p w14:paraId="4688133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60" w:type="dxa"/>
          </w:tcPr>
          <w:p w14:paraId="6D5652E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5E8D5822" w14:textId="77777777" w:rsidTr="00421385">
        <w:tc>
          <w:tcPr>
            <w:tcW w:w="0" w:type="auto"/>
          </w:tcPr>
          <w:p w14:paraId="1208528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C+L61</w:t>
            </w:r>
          </w:p>
        </w:tc>
        <w:tc>
          <w:tcPr>
            <w:tcW w:w="1469" w:type="dxa"/>
          </w:tcPr>
          <w:p w14:paraId="645297F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60" w:type="dxa"/>
          </w:tcPr>
          <w:p w14:paraId="4F9E101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5913893F" w14:textId="77777777" w:rsidTr="00421385">
        <w:tc>
          <w:tcPr>
            <w:tcW w:w="0" w:type="auto"/>
          </w:tcPr>
          <w:p w14:paraId="5DBE5A3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C+L70</w:t>
            </w:r>
          </w:p>
        </w:tc>
        <w:tc>
          <w:tcPr>
            <w:tcW w:w="1469" w:type="dxa"/>
          </w:tcPr>
          <w:p w14:paraId="6A9732C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260" w:type="dxa"/>
          </w:tcPr>
          <w:p w14:paraId="458353A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5DF41516" w14:textId="77777777" w:rsidTr="00421385">
        <w:tc>
          <w:tcPr>
            <w:tcW w:w="0" w:type="auto"/>
          </w:tcPr>
          <w:p w14:paraId="5751265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C+L71</w:t>
            </w:r>
          </w:p>
        </w:tc>
        <w:tc>
          <w:tcPr>
            <w:tcW w:w="1469" w:type="dxa"/>
          </w:tcPr>
          <w:p w14:paraId="5F39C4A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</w:tcPr>
          <w:p w14:paraId="463A391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44B155C" w14:textId="77777777" w:rsidTr="00421385">
        <w:tc>
          <w:tcPr>
            <w:tcW w:w="0" w:type="auto"/>
          </w:tcPr>
          <w:p w14:paraId="7D7BF3B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C+L80</w:t>
            </w:r>
          </w:p>
        </w:tc>
        <w:tc>
          <w:tcPr>
            <w:tcW w:w="1469" w:type="dxa"/>
          </w:tcPr>
          <w:p w14:paraId="1740F45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</w:tcPr>
          <w:p w14:paraId="31E99C9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AC6BD8C" w14:textId="77777777" w:rsidTr="00421385">
        <w:tc>
          <w:tcPr>
            <w:tcW w:w="0" w:type="auto"/>
          </w:tcPr>
          <w:p w14:paraId="7C87FCC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C+L81</w:t>
            </w:r>
          </w:p>
        </w:tc>
        <w:tc>
          <w:tcPr>
            <w:tcW w:w="1469" w:type="dxa"/>
          </w:tcPr>
          <w:p w14:paraId="07F87E5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631282D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2F62F59" w14:textId="77777777" w:rsidTr="00421385">
        <w:tc>
          <w:tcPr>
            <w:tcW w:w="0" w:type="auto"/>
          </w:tcPr>
          <w:p w14:paraId="21CFE77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C+M+70</w:t>
            </w:r>
          </w:p>
        </w:tc>
        <w:tc>
          <w:tcPr>
            <w:tcW w:w="1469" w:type="dxa"/>
          </w:tcPr>
          <w:p w14:paraId="3FF0B4E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1059AE0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8166D8D" w14:textId="77777777" w:rsidTr="00421385">
        <w:tc>
          <w:tcPr>
            <w:tcW w:w="0" w:type="auto"/>
          </w:tcPr>
          <w:p w14:paraId="71BF3B2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C+M+71</w:t>
            </w:r>
          </w:p>
        </w:tc>
        <w:tc>
          <w:tcPr>
            <w:tcW w:w="1469" w:type="dxa"/>
          </w:tcPr>
          <w:p w14:paraId="504D2F7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</w:tcPr>
          <w:p w14:paraId="3C22E27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44722CDF" w14:textId="77777777" w:rsidTr="00421385">
        <w:tc>
          <w:tcPr>
            <w:tcW w:w="0" w:type="auto"/>
          </w:tcPr>
          <w:p w14:paraId="36DBBF4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C+M+80</w:t>
            </w:r>
          </w:p>
        </w:tc>
        <w:tc>
          <w:tcPr>
            <w:tcW w:w="1469" w:type="dxa"/>
          </w:tcPr>
          <w:p w14:paraId="2744DEB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182175A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266F3219" w14:textId="77777777" w:rsidTr="00421385">
        <w:tc>
          <w:tcPr>
            <w:tcW w:w="0" w:type="auto"/>
          </w:tcPr>
          <w:p w14:paraId="3754046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C+M50</w:t>
            </w:r>
          </w:p>
        </w:tc>
        <w:tc>
          <w:tcPr>
            <w:tcW w:w="1469" w:type="dxa"/>
          </w:tcPr>
          <w:p w14:paraId="2D3A977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60" w:type="dxa"/>
          </w:tcPr>
          <w:p w14:paraId="3BD0E60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70A50021" w14:textId="77777777" w:rsidTr="00421385">
        <w:tc>
          <w:tcPr>
            <w:tcW w:w="0" w:type="auto"/>
          </w:tcPr>
          <w:p w14:paraId="7792C55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C+M60</w:t>
            </w:r>
          </w:p>
        </w:tc>
        <w:tc>
          <w:tcPr>
            <w:tcW w:w="1469" w:type="dxa"/>
          </w:tcPr>
          <w:p w14:paraId="54A97BC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04FEBE7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8053AD6" w14:textId="77777777" w:rsidTr="00421385">
        <w:tc>
          <w:tcPr>
            <w:tcW w:w="0" w:type="auto"/>
          </w:tcPr>
          <w:p w14:paraId="5C8DD97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C+M61</w:t>
            </w:r>
          </w:p>
        </w:tc>
        <w:tc>
          <w:tcPr>
            <w:tcW w:w="1469" w:type="dxa"/>
          </w:tcPr>
          <w:p w14:paraId="48DDBB3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7D653F1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23D48E92" w14:textId="77777777" w:rsidTr="00421385">
        <w:tc>
          <w:tcPr>
            <w:tcW w:w="0" w:type="auto"/>
          </w:tcPr>
          <w:p w14:paraId="1DA5CF7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C+M81</w:t>
            </w:r>
          </w:p>
        </w:tc>
        <w:tc>
          <w:tcPr>
            <w:tcW w:w="1469" w:type="dxa"/>
          </w:tcPr>
          <w:p w14:paraId="7D14D68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2376F22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51604B18" w14:textId="77777777" w:rsidTr="00421385">
        <w:tc>
          <w:tcPr>
            <w:tcW w:w="0" w:type="auto"/>
          </w:tcPr>
          <w:p w14:paraId="1B6A243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C+N70</w:t>
            </w:r>
          </w:p>
        </w:tc>
        <w:tc>
          <w:tcPr>
            <w:tcW w:w="1469" w:type="dxa"/>
          </w:tcPr>
          <w:p w14:paraId="51FC40B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60" w:type="dxa"/>
          </w:tcPr>
          <w:p w14:paraId="554BE4E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72ACD246" w14:textId="77777777" w:rsidTr="00421385">
        <w:tc>
          <w:tcPr>
            <w:tcW w:w="0" w:type="auto"/>
          </w:tcPr>
          <w:p w14:paraId="50C5664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C+T62</w:t>
            </w:r>
          </w:p>
        </w:tc>
        <w:tc>
          <w:tcPr>
            <w:tcW w:w="1469" w:type="dxa"/>
          </w:tcPr>
          <w:p w14:paraId="3FF2D57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260" w:type="dxa"/>
          </w:tcPr>
          <w:p w14:paraId="61F41E3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.6</w:t>
            </w:r>
          </w:p>
        </w:tc>
      </w:tr>
      <w:tr w:rsidR="009B7BD3" w:rsidRPr="00421385" w14:paraId="153885C1" w14:textId="77777777" w:rsidTr="00421385">
        <w:tc>
          <w:tcPr>
            <w:tcW w:w="0" w:type="auto"/>
          </w:tcPr>
          <w:p w14:paraId="39D772F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CA15</w:t>
            </w:r>
          </w:p>
        </w:tc>
        <w:tc>
          <w:tcPr>
            <w:tcW w:w="1469" w:type="dxa"/>
          </w:tcPr>
          <w:p w14:paraId="1963174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0980973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503364FF" w14:textId="77777777" w:rsidTr="00421385">
        <w:tc>
          <w:tcPr>
            <w:tcW w:w="0" w:type="auto"/>
          </w:tcPr>
          <w:p w14:paraId="441D51A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CH50</w:t>
            </w:r>
          </w:p>
        </w:tc>
        <w:tc>
          <w:tcPr>
            <w:tcW w:w="1469" w:type="dxa"/>
          </w:tcPr>
          <w:p w14:paraId="33D2893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</w:tcPr>
          <w:p w14:paraId="2EE73ED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D09A3EE" w14:textId="77777777" w:rsidTr="00421385">
        <w:tc>
          <w:tcPr>
            <w:tcW w:w="0" w:type="auto"/>
          </w:tcPr>
          <w:p w14:paraId="14C0DEF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CH61</w:t>
            </w:r>
          </w:p>
        </w:tc>
        <w:tc>
          <w:tcPr>
            <w:tcW w:w="1469" w:type="dxa"/>
          </w:tcPr>
          <w:p w14:paraId="463552F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60" w:type="dxa"/>
          </w:tcPr>
          <w:p w14:paraId="06BD776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562A12C1" w14:textId="77777777" w:rsidTr="00421385">
        <w:tc>
          <w:tcPr>
            <w:tcW w:w="0" w:type="auto"/>
          </w:tcPr>
          <w:p w14:paraId="20674DA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lastRenderedPageBreak/>
              <w:t>CL10</w:t>
            </w:r>
          </w:p>
        </w:tc>
        <w:tc>
          <w:tcPr>
            <w:tcW w:w="1469" w:type="dxa"/>
          </w:tcPr>
          <w:p w14:paraId="361A31F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</w:tcPr>
          <w:p w14:paraId="25FBC31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62047E3" w14:textId="77777777" w:rsidTr="00421385">
        <w:tc>
          <w:tcPr>
            <w:tcW w:w="0" w:type="auto"/>
          </w:tcPr>
          <w:p w14:paraId="547A6C7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CL36</w:t>
            </w:r>
          </w:p>
        </w:tc>
        <w:tc>
          <w:tcPr>
            <w:tcW w:w="1469" w:type="dxa"/>
          </w:tcPr>
          <w:p w14:paraId="779F2CE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308A6B7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BAEA6CF" w14:textId="77777777" w:rsidTr="00421385">
        <w:tc>
          <w:tcPr>
            <w:tcW w:w="0" w:type="auto"/>
          </w:tcPr>
          <w:p w14:paraId="0610A07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CL50</w:t>
            </w:r>
          </w:p>
        </w:tc>
        <w:tc>
          <w:tcPr>
            <w:tcW w:w="1469" w:type="dxa"/>
          </w:tcPr>
          <w:p w14:paraId="46E9E13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15710E1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1B8B151B" w14:textId="77777777" w:rsidTr="00421385">
        <w:tc>
          <w:tcPr>
            <w:tcW w:w="0" w:type="auto"/>
          </w:tcPr>
          <w:p w14:paraId="24846D3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CL60</w:t>
            </w:r>
          </w:p>
        </w:tc>
        <w:tc>
          <w:tcPr>
            <w:tcW w:w="1469" w:type="dxa"/>
          </w:tcPr>
          <w:p w14:paraId="075F64B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60" w:type="dxa"/>
          </w:tcPr>
          <w:p w14:paraId="71A7E37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4450C277" w14:textId="77777777" w:rsidTr="00421385">
        <w:tc>
          <w:tcPr>
            <w:tcW w:w="0" w:type="auto"/>
          </w:tcPr>
          <w:p w14:paraId="66751F9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CL61</w:t>
            </w:r>
          </w:p>
        </w:tc>
        <w:tc>
          <w:tcPr>
            <w:tcW w:w="1469" w:type="dxa"/>
          </w:tcPr>
          <w:p w14:paraId="364A510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5C12691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3234E42" w14:textId="77777777" w:rsidTr="00421385">
        <w:tc>
          <w:tcPr>
            <w:tcW w:w="0" w:type="auto"/>
          </w:tcPr>
          <w:p w14:paraId="01FCDE4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CL70</w:t>
            </w:r>
          </w:p>
        </w:tc>
        <w:tc>
          <w:tcPr>
            <w:tcW w:w="1469" w:type="dxa"/>
          </w:tcPr>
          <w:p w14:paraId="5CE8A9D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60" w:type="dxa"/>
          </w:tcPr>
          <w:p w14:paraId="64C807E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.4</w:t>
            </w:r>
          </w:p>
        </w:tc>
      </w:tr>
      <w:tr w:rsidR="009B7BD3" w:rsidRPr="00421385" w14:paraId="2AC8BCF2" w14:textId="77777777" w:rsidTr="00421385">
        <w:tc>
          <w:tcPr>
            <w:tcW w:w="0" w:type="auto"/>
          </w:tcPr>
          <w:p w14:paraId="7FAABDF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CL71</w:t>
            </w:r>
          </w:p>
        </w:tc>
        <w:tc>
          <w:tcPr>
            <w:tcW w:w="1469" w:type="dxa"/>
          </w:tcPr>
          <w:p w14:paraId="54471D4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4739FCA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F48857B" w14:textId="77777777" w:rsidTr="00421385">
        <w:tc>
          <w:tcPr>
            <w:tcW w:w="0" w:type="auto"/>
          </w:tcPr>
          <w:p w14:paraId="51E8431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CL80</w:t>
            </w:r>
          </w:p>
        </w:tc>
        <w:tc>
          <w:tcPr>
            <w:tcW w:w="1469" w:type="dxa"/>
          </w:tcPr>
          <w:p w14:paraId="5663A9B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4873C1A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11F074A" w14:textId="77777777" w:rsidTr="00421385">
        <w:tc>
          <w:tcPr>
            <w:tcW w:w="0" w:type="auto"/>
          </w:tcPr>
          <w:p w14:paraId="0D0DB55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CL81</w:t>
            </w:r>
          </w:p>
        </w:tc>
        <w:tc>
          <w:tcPr>
            <w:tcW w:w="1469" w:type="dxa"/>
          </w:tcPr>
          <w:p w14:paraId="61F2E10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260" w:type="dxa"/>
          </w:tcPr>
          <w:p w14:paraId="3DB0F27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.7</w:t>
            </w:r>
          </w:p>
        </w:tc>
      </w:tr>
      <w:tr w:rsidR="009B7BD3" w:rsidRPr="00421385" w14:paraId="3AEE277F" w14:textId="77777777" w:rsidTr="00421385">
        <w:tc>
          <w:tcPr>
            <w:tcW w:w="0" w:type="auto"/>
          </w:tcPr>
          <w:p w14:paraId="1DEEF45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CM38</w:t>
            </w:r>
          </w:p>
        </w:tc>
        <w:tc>
          <w:tcPr>
            <w:tcW w:w="1469" w:type="dxa"/>
          </w:tcPr>
          <w:p w14:paraId="73204F8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3998929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05F4627" w14:textId="77777777" w:rsidTr="00421385">
        <w:tc>
          <w:tcPr>
            <w:tcW w:w="0" w:type="auto"/>
          </w:tcPr>
          <w:p w14:paraId="63CEEF2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CM50</w:t>
            </w:r>
          </w:p>
        </w:tc>
        <w:tc>
          <w:tcPr>
            <w:tcW w:w="1469" w:type="dxa"/>
          </w:tcPr>
          <w:p w14:paraId="14B98F2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60" w:type="dxa"/>
          </w:tcPr>
          <w:p w14:paraId="2DB47DF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.4</w:t>
            </w:r>
          </w:p>
        </w:tc>
      </w:tr>
      <w:tr w:rsidR="009B7BD3" w:rsidRPr="00421385" w14:paraId="334758FA" w14:textId="77777777" w:rsidTr="00421385">
        <w:tc>
          <w:tcPr>
            <w:tcW w:w="0" w:type="auto"/>
          </w:tcPr>
          <w:p w14:paraId="0A25E17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CM60</w:t>
            </w:r>
          </w:p>
        </w:tc>
        <w:tc>
          <w:tcPr>
            <w:tcW w:w="1469" w:type="dxa"/>
          </w:tcPr>
          <w:p w14:paraId="6A475E9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60" w:type="dxa"/>
          </w:tcPr>
          <w:p w14:paraId="4F04577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.5</w:t>
            </w:r>
          </w:p>
        </w:tc>
      </w:tr>
      <w:tr w:rsidR="009B7BD3" w:rsidRPr="00421385" w14:paraId="36CB7AEB" w14:textId="77777777" w:rsidTr="00421385">
        <w:tc>
          <w:tcPr>
            <w:tcW w:w="0" w:type="auto"/>
          </w:tcPr>
          <w:p w14:paraId="075E1A3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CM61</w:t>
            </w:r>
          </w:p>
        </w:tc>
        <w:tc>
          <w:tcPr>
            <w:tcW w:w="1469" w:type="dxa"/>
          </w:tcPr>
          <w:p w14:paraId="402002B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</w:tcPr>
          <w:p w14:paraId="2715582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4616A97" w14:textId="77777777" w:rsidTr="00421385">
        <w:tc>
          <w:tcPr>
            <w:tcW w:w="0" w:type="auto"/>
          </w:tcPr>
          <w:p w14:paraId="6436312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CM70</w:t>
            </w:r>
          </w:p>
        </w:tc>
        <w:tc>
          <w:tcPr>
            <w:tcW w:w="1469" w:type="dxa"/>
          </w:tcPr>
          <w:p w14:paraId="0E08B57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60" w:type="dxa"/>
          </w:tcPr>
          <w:p w14:paraId="7F27036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74CDF94B" w14:textId="77777777" w:rsidTr="00421385">
        <w:tc>
          <w:tcPr>
            <w:tcW w:w="0" w:type="auto"/>
          </w:tcPr>
          <w:p w14:paraId="0DD0BFB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CN70</w:t>
            </w:r>
          </w:p>
        </w:tc>
        <w:tc>
          <w:tcPr>
            <w:tcW w:w="1469" w:type="dxa"/>
          </w:tcPr>
          <w:p w14:paraId="1C5849A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020EEBB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0CCA115A" w14:textId="77777777" w:rsidTr="00421385">
        <w:tc>
          <w:tcPr>
            <w:tcW w:w="0" w:type="auto"/>
          </w:tcPr>
          <w:p w14:paraId="1976784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CO51</w:t>
            </w:r>
          </w:p>
        </w:tc>
        <w:tc>
          <w:tcPr>
            <w:tcW w:w="1469" w:type="dxa"/>
          </w:tcPr>
          <w:p w14:paraId="70F1F4B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60" w:type="dxa"/>
          </w:tcPr>
          <w:p w14:paraId="0D45188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3AF0F1A4" w14:textId="77777777" w:rsidTr="00421385">
        <w:tc>
          <w:tcPr>
            <w:tcW w:w="0" w:type="auto"/>
          </w:tcPr>
          <w:p w14:paraId="3D0B284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CT51</w:t>
            </w:r>
          </w:p>
        </w:tc>
        <w:tc>
          <w:tcPr>
            <w:tcW w:w="1469" w:type="dxa"/>
          </w:tcPr>
          <w:p w14:paraId="70141CA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260" w:type="dxa"/>
          </w:tcPr>
          <w:p w14:paraId="4E9D1B9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2.0</w:t>
            </w:r>
          </w:p>
        </w:tc>
      </w:tr>
      <w:tr w:rsidR="009B7BD3" w:rsidRPr="00421385" w14:paraId="2B85F0BF" w14:textId="77777777" w:rsidTr="00421385">
        <w:tc>
          <w:tcPr>
            <w:tcW w:w="0" w:type="auto"/>
          </w:tcPr>
          <w:p w14:paraId="7B3D6C3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CT60</w:t>
            </w:r>
          </w:p>
        </w:tc>
        <w:tc>
          <w:tcPr>
            <w:tcW w:w="1469" w:type="dxa"/>
          </w:tcPr>
          <w:p w14:paraId="7E6DD2A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</w:tcPr>
          <w:p w14:paraId="5637F60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4581F978" w14:textId="77777777" w:rsidTr="00421385">
        <w:tc>
          <w:tcPr>
            <w:tcW w:w="0" w:type="auto"/>
          </w:tcPr>
          <w:p w14:paraId="3B93547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DE46</w:t>
            </w:r>
          </w:p>
        </w:tc>
        <w:tc>
          <w:tcPr>
            <w:tcW w:w="1469" w:type="dxa"/>
          </w:tcPr>
          <w:p w14:paraId="1E1D1F3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5E44739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27CE3173" w14:textId="77777777" w:rsidTr="00421385">
        <w:tc>
          <w:tcPr>
            <w:tcW w:w="0" w:type="auto"/>
          </w:tcPr>
          <w:p w14:paraId="595CCCD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E-11</w:t>
            </w:r>
          </w:p>
        </w:tc>
        <w:tc>
          <w:tcPr>
            <w:tcW w:w="1469" w:type="dxa"/>
          </w:tcPr>
          <w:p w14:paraId="582BA56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1D74607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5C939959" w14:textId="77777777" w:rsidTr="00421385">
        <w:tc>
          <w:tcPr>
            <w:tcW w:w="0" w:type="auto"/>
          </w:tcPr>
          <w:p w14:paraId="734D9B1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E+B+70</w:t>
            </w:r>
          </w:p>
        </w:tc>
        <w:tc>
          <w:tcPr>
            <w:tcW w:w="1469" w:type="dxa"/>
          </w:tcPr>
          <w:p w14:paraId="034357B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</w:tcPr>
          <w:p w14:paraId="4987B35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76CF8A7" w14:textId="77777777" w:rsidTr="00421385">
        <w:tc>
          <w:tcPr>
            <w:tcW w:w="0" w:type="auto"/>
          </w:tcPr>
          <w:p w14:paraId="28FBB33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E+L60</w:t>
            </w:r>
          </w:p>
        </w:tc>
        <w:tc>
          <w:tcPr>
            <w:tcW w:w="1469" w:type="dxa"/>
          </w:tcPr>
          <w:p w14:paraId="5B17011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1C91034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1F7AD23E" w14:textId="77777777" w:rsidTr="00421385">
        <w:tc>
          <w:tcPr>
            <w:tcW w:w="0" w:type="auto"/>
          </w:tcPr>
          <w:p w14:paraId="597E25B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F+++-51</w:t>
            </w:r>
          </w:p>
        </w:tc>
        <w:tc>
          <w:tcPr>
            <w:tcW w:w="1469" w:type="dxa"/>
          </w:tcPr>
          <w:p w14:paraId="577A549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0B0C270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BFA7212" w14:textId="77777777" w:rsidTr="00421385">
        <w:tc>
          <w:tcPr>
            <w:tcW w:w="0" w:type="auto"/>
          </w:tcPr>
          <w:p w14:paraId="4AAC7D5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F+++-60</w:t>
            </w:r>
          </w:p>
        </w:tc>
        <w:tc>
          <w:tcPr>
            <w:tcW w:w="1469" w:type="dxa"/>
          </w:tcPr>
          <w:p w14:paraId="5651AAE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1617400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296723DB" w14:textId="77777777" w:rsidTr="00421385">
        <w:tc>
          <w:tcPr>
            <w:tcW w:w="0" w:type="auto"/>
          </w:tcPr>
          <w:p w14:paraId="7C50A23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G+M+50</w:t>
            </w:r>
          </w:p>
        </w:tc>
        <w:tc>
          <w:tcPr>
            <w:tcW w:w="1469" w:type="dxa"/>
          </w:tcPr>
          <w:p w14:paraId="3C6C48A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212C780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196B874C" w14:textId="77777777" w:rsidTr="00421385">
        <w:tc>
          <w:tcPr>
            <w:tcW w:w="0" w:type="auto"/>
          </w:tcPr>
          <w:p w14:paraId="0620322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G+M+80</w:t>
            </w:r>
          </w:p>
        </w:tc>
        <w:tc>
          <w:tcPr>
            <w:tcW w:w="1469" w:type="dxa"/>
          </w:tcPr>
          <w:p w14:paraId="1C3062C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074A1BA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A22324C" w14:textId="77777777" w:rsidTr="00421385">
        <w:tc>
          <w:tcPr>
            <w:tcW w:w="0" w:type="auto"/>
          </w:tcPr>
          <w:p w14:paraId="1B3DAA8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H++-52</w:t>
            </w:r>
          </w:p>
        </w:tc>
        <w:tc>
          <w:tcPr>
            <w:tcW w:w="1469" w:type="dxa"/>
          </w:tcPr>
          <w:p w14:paraId="27C3E9F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21F46CC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30A3B3F8" w14:textId="77777777" w:rsidTr="00421385">
        <w:tc>
          <w:tcPr>
            <w:tcW w:w="0" w:type="auto"/>
          </w:tcPr>
          <w:p w14:paraId="01A00BC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H+++-52</w:t>
            </w:r>
          </w:p>
        </w:tc>
        <w:tc>
          <w:tcPr>
            <w:tcW w:w="1469" w:type="dxa"/>
          </w:tcPr>
          <w:p w14:paraId="73F0AB3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72E4E8E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03CCF166" w14:textId="77777777" w:rsidTr="00421385">
        <w:tc>
          <w:tcPr>
            <w:tcW w:w="0" w:type="auto"/>
          </w:tcPr>
          <w:p w14:paraId="7E8B266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H+++L+++50</w:t>
            </w:r>
          </w:p>
        </w:tc>
        <w:tc>
          <w:tcPr>
            <w:tcW w:w="1469" w:type="dxa"/>
          </w:tcPr>
          <w:p w14:paraId="3B4C362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75C7153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2B16C6BF" w14:textId="77777777" w:rsidTr="00421385">
        <w:tc>
          <w:tcPr>
            <w:tcW w:w="0" w:type="auto"/>
          </w:tcPr>
          <w:p w14:paraId="35B7CA8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H+++M+++50</w:t>
            </w:r>
          </w:p>
        </w:tc>
        <w:tc>
          <w:tcPr>
            <w:tcW w:w="1469" w:type="dxa"/>
          </w:tcPr>
          <w:p w14:paraId="66E05F2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48B0108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7E445CBE" w14:textId="77777777" w:rsidTr="00421385">
        <w:tc>
          <w:tcPr>
            <w:tcW w:w="0" w:type="auto"/>
          </w:tcPr>
          <w:p w14:paraId="7E4343B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H+++M+++81</w:t>
            </w:r>
          </w:p>
        </w:tc>
        <w:tc>
          <w:tcPr>
            <w:tcW w:w="1469" w:type="dxa"/>
          </w:tcPr>
          <w:p w14:paraId="758A19F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4E144D5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137A3B9F" w14:textId="77777777" w:rsidTr="00421385">
        <w:tc>
          <w:tcPr>
            <w:tcW w:w="0" w:type="auto"/>
          </w:tcPr>
          <w:p w14:paraId="5F98208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H+++M++61</w:t>
            </w:r>
          </w:p>
        </w:tc>
        <w:tc>
          <w:tcPr>
            <w:tcW w:w="1469" w:type="dxa"/>
          </w:tcPr>
          <w:p w14:paraId="6A25663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37D001A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DFA8C31" w14:textId="77777777" w:rsidTr="00421385">
        <w:tc>
          <w:tcPr>
            <w:tcW w:w="0" w:type="auto"/>
          </w:tcPr>
          <w:p w14:paraId="72A6FFE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H+++N++60</w:t>
            </w:r>
          </w:p>
        </w:tc>
        <w:tc>
          <w:tcPr>
            <w:tcW w:w="1469" w:type="dxa"/>
          </w:tcPr>
          <w:p w14:paraId="0BB49EE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2B41F21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41A7A40F" w14:textId="77777777" w:rsidTr="00421385">
        <w:tc>
          <w:tcPr>
            <w:tcW w:w="0" w:type="auto"/>
          </w:tcPr>
          <w:p w14:paraId="0853989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H+C+34</w:t>
            </w:r>
          </w:p>
        </w:tc>
        <w:tc>
          <w:tcPr>
            <w:tcW w:w="1469" w:type="dxa"/>
          </w:tcPr>
          <w:p w14:paraId="0A1089D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378468B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12DF7A38" w14:textId="77777777" w:rsidTr="00421385">
        <w:tc>
          <w:tcPr>
            <w:tcW w:w="0" w:type="auto"/>
          </w:tcPr>
          <w:p w14:paraId="5815178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H+C34</w:t>
            </w:r>
          </w:p>
        </w:tc>
        <w:tc>
          <w:tcPr>
            <w:tcW w:w="1469" w:type="dxa"/>
          </w:tcPr>
          <w:p w14:paraId="3C34EC9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55642B9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496C7123" w14:textId="77777777" w:rsidTr="00421385">
        <w:tc>
          <w:tcPr>
            <w:tcW w:w="0" w:type="auto"/>
          </w:tcPr>
          <w:p w14:paraId="6724965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H+L+60</w:t>
            </w:r>
          </w:p>
        </w:tc>
        <w:tc>
          <w:tcPr>
            <w:tcW w:w="1469" w:type="dxa"/>
          </w:tcPr>
          <w:p w14:paraId="01A818F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28D3812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B84F576" w14:textId="77777777" w:rsidTr="00421385">
        <w:tc>
          <w:tcPr>
            <w:tcW w:w="0" w:type="auto"/>
          </w:tcPr>
          <w:p w14:paraId="22AEA31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J+++-60</w:t>
            </w:r>
          </w:p>
        </w:tc>
        <w:tc>
          <w:tcPr>
            <w:tcW w:w="1469" w:type="dxa"/>
          </w:tcPr>
          <w:p w14:paraId="20B3745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1F83C07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3A264A7" w14:textId="77777777" w:rsidTr="00421385">
        <w:tc>
          <w:tcPr>
            <w:tcW w:w="0" w:type="auto"/>
          </w:tcPr>
          <w:p w14:paraId="06E0D98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J+++-70</w:t>
            </w:r>
          </w:p>
        </w:tc>
        <w:tc>
          <w:tcPr>
            <w:tcW w:w="1469" w:type="dxa"/>
          </w:tcPr>
          <w:p w14:paraId="7B069FB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482ABAE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F04D0DC" w14:textId="77777777" w:rsidTr="00421385">
        <w:tc>
          <w:tcPr>
            <w:tcW w:w="0" w:type="auto"/>
          </w:tcPr>
          <w:p w14:paraId="7C35ED6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lastRenderedPageBreak/>
              <w:t>J+++-71</w:t>
            </w:r>
          </w:p>
        </w:tc>
        <w:tc>
          <w:tcPr>
            <w:tcW w:w="1469" w:type="dxa"/>
          </w:tcPr>
          <w:p w14:paraId="3BE22C1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6EC3335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53F3629E" w14:textId="77777777" w:rsidTr="00421385">
        <w:tc>
          <w:tcPr>
            <w:tcW w:w="0" w:type="auto"/>
          </w:tcPr>
          <w:p w14:paraId="4DB9A3B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J+N+62</w:t>
            </w:r>
          </w:p>
        </w:tc>
        <w:tc>
          <w:tcPr>
            <w:tcW w:w="1469" w:type="dxa"/>
          </w:tcPr>
          <w:p w14:paraId="65CA19D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154D303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26D910DF" w14:textId="77777777" w:rsidTr="00421385">
        <w:tc>
          <w:tcPr>
            <w:tcW w:w="0" w:type="auto"/>
          </w:tcPr>
          <w:p w14:paraId="1A61182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L-60</w:t>
            </w:r>
          </w:p>
        </w:tc>
        <w:tc>
          <w:tcPr>
            <w:tcW w:w="1469" w:type="dxa"/>
          </w:tcPr>
          <w:p w14:paraId="19E7B94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69BAB17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B00F813" w14:textId="77777777" w:rsidTr="00421385">
        <w:tc>
          <w:tcPr>
            <w:tcW w:w="0" w:type="auto"/>
          </w:tcPr>
          <w:p w14:paraId="087A561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L/MC60</w:t>
            </w:r>
          </w:p>
        </w:tc>
        <w:tc>
          <w:tcPr>
            <w:tcW w:w="1469" w:type="dxa"/>
          </w:tcPr>
          <w:p w14:paraId="584507F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60" w:type="dxa"/>
          </w:tcPr>
          <w:p w14:paraId="6B4F929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350AB6F7" w14:textId="77777777" w:rsidTr="00421385">
        <w:tc>
          <w:tcPr>
            <w:tcW w:w="0" w:type="auto"/>
          </w:tcPr>
          <w:p w14:paraId="574BEAE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L/ML/M70</w:t>
            </w:r>
          </w:p>
        </w:tc>
        <w:tc>
          <w:tcPr>
            <w:tcW w:w="1469" w:type="dxa"/>
          </w:tcPr>
          <w:p w14:paraId="167ECC8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260" w:type="dxa"/>
          </w:tcPr>
          <w:p w14:paraId="1979042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.5</w:t>
            </w:r>
          </w:p>
        </w:tc>
      </w:tr>
      <w:tr w:rsidR="009B7BD3" w:rsidRPr="00421385" w14:paraId="08D4041C" w14:textId="77777777" w:rsidTr="00421385">
        <w:tc>
          <w:tcPr>
            <w:tcW w:w="0" w:type="auto"/>
          </w:tcPr>
          <w:p w14:paraId="3796271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L+++-70</w:t>
            </w:r>
          </w:p>
        </w:tc>
        <w:tc>
          <w:tcPr>
            <w:tcW w:w="1469" w:type="dxa"/>
          </w:tcPr>
          <w:p w14:paraId="1666522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6E6B8AB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21421EA6" w14:textId="77777777" w:rsidTr="00421385">
        <w:tc>
          <w:tcPr>
            <w:tcW w:w="0" w:type="auto"/>
          </w:tcPr>
          <w:p w14:paraId="62E8D00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L+++/T+++L+++/T+++61</w:t>
            </w:r>
          </w:p>
        </w:tc>
        <w:tc>
          <w:tcPr>
            <w:tcW w:w="1469" w:type="dxa"/>
          </w:tcPr>
          <w:p w14:paraId="188189D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3C92BDA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2F705B2F" w14:textId="77777777" w:rsidTr="00421385">
        <w:tc>
          <w:tcPr>
            <w:tcW w:w="0" w:type="auto"/>
          </w:tcPr>
          <w:p w14:paraId="5AA73FD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L+++C+++60</w:t>
            </w:r>
          </w:p>
        </w:tc>
        <w:tc>
          <w:tcPr>
            <w:tcW w:w="1469" w:type="dxa"/>
          </w:tcPr>
          <w:p w14:paraId="5D492B5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5B10A72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5F7FAEE1" w14:textId="77777777" w:rsidTr="00421385">
        <w:tc>
          <w:tcPr>
            <w:tcW w:w="0" w:type="auto"/>
          </w:tcPr>
          <w:p w14:paraId="7AA880B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L+++C+++63</w:t>
            </w:r>
          </w:p>
        </w:tc>
        <w:tc>
          <w:tcPr>
            <w:tcW w:w="1469" w:type="dxa"/>
          </w:tcPr>
          <w:p w14:paraId="2D5E311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118D0B2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11B4B936" w14:textId="77777777" w:rsidTr="00421385">
        <w:tc>
          <w:tcPr>
            <w:tcW w:w="0" w:type="auto"/>
          </w:tcPr>
          <w:p w14:paraId="79067F5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L+++M+++61</w:t>
            </w:r>
          </w:p>
        </w:tc>
        <w:tc>
          <w:tcPr>
            <w:tcW w:w="1469" w:type="dxa"/>
          </w:tcPr>
          <w:p w14:paraId="095141A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0D51150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799DA80" w14:textId="77777777" w:rsidTr="00421385">
        <w:tc>
          <w:tcPr>
            <w:tcW w:w="0" w:type="auto"/>
          </w:tcPr>
          <w:p w14:paraId="63627D1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L+++M++50</w:t>
            </w:r>
          </w:p>
        </w:tc>
        <w:tc>
          <w:tcPr>
            <w:tcW w:w="1469" w:type="dxa"/>
          </w:tcPr>
          <w:p w14:paraId="5464F27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60" w:type="dxa"/>
          </w:tcPr>
          <w:p w14:paraId="3FB640F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01EF9A34" w14:textId="77777777" w:rsidTr="00421385">
        <w:tc>
          <w:tcPr>
            <w:tcW w:w="0" w:type="auto"/>
          </w:tcPr>
          <w:p w14:paraId="784988B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L+++M++70</w:t>
            </w:r>
          </w:p>
        </w:tc>
        <w:tc>
          <w:tcPr>
            <w:tcW w:w="1469" w:type="dxa"/>
          </w:tcPr>
          <w:p w14:paraId="380DE55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0824EC6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577A2DA6" w14:textId="77777777" w:rsidTr="00421385">
        <w:tc>
          <w:tcPr>
            <w:tcW w:w="0" w:type="auto"/>
          </w:tcPr>
          <w:p w14:paraId="4C7FD2E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L+++N++60</w:t>
            </w:r>
          </w:p>
        </w:tc>
        <w:tc>
          <w:tcPr>
            <w:tcW w:w="1469" w:type="dxa"/>
          </w:tcPr>
          <w:p w14:paraId="5ECAFB8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60" w:type="dxa"/>
          </w:tcPr>
          <w:p w14:paraId="2C203D7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124E6F01" w14:textId="77777777" w:rsidTr="00421385">
        <w:tc>
          <w:tcPr>
            <w:tcW w:w="0" w:type="auto"/>
          </w:tcPr>
          <w:p w14:paraId="0A9CB52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L+++R+++60</w:t>
            </w:r>
          </w:p>
        </w:tc>
        <w:tc>
          <w:tcPr>
            <w:tcW w:w="1469" w:type="dxa"/>
          </w:tcPr>
          <w:p w14:paraId="38DF0C3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5FE53CE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5C10BCF" w14:textId="77777777" w:rsidTr="00421385">
        <w:tc>
          <w:tcPr>
            <w:tcW w:w="0" w:type="auto"/>
          </w:tcPr>
          <w:p w14:paraId="7214291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L++C++/O++80</w:t>
            </w:r>
          </w:p>
        </w:tc>
        <w:tc>
          <w:tcPr>
            <w:tcW w:w="1469" w:type="dxa"/>
          </w:tcPr>
          <w:p w14:paraId="0A78506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44B1A0E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3D1A9BB4" w14:textId="77777777" w:rsidTr="00421385">
        <w:tc>
          <w:tcPr>
            <w:tcW w:w="0" w:type="auto"/>
          </w:tcPr>
          <w:p w14:paraId="6C1C538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L++C++61</w:t>
            </w:r>
          </w:p>
        </w:tc>
        <w:tc>
          <w:tcPr>
            <w:tcW w:w="1469" w:type="dxa"/>
          </w:tcPr>
          <w:p w14:paraId="15BE438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3F3277A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45CAC7C" w14:textId="77777777" w:rsidTr="00421385">
        <w:tc>
          <w:tcPr>
            <w:tcW w:w="0" w:type="auto"/>
          </w:tcPr>
          <w:p w14:paraId="229CE0D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L++C+60</w:t>
            </w:r>
          </w:p>
        </w:tc>
        <w:tc>
          <w:tcPr>
            <w:tcW w:w="1469" w:type="dxa"/>
          </w:tcPr>
          <w:p w14:paraId="776AD95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60" w:type="dxa"/>
          </w:tcPr>
          <w:p w14:paraId="5920F01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41DA7B28" w14:textId="77777777" w:rsidTr="00421385">
        <w:tc>
          <w:tcPr>
            <w:tcW w:w="0" w:type="auto"/>
          </w:tcPr>
          <w:p w14:paraId="58629E0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L++C+70</w:t>
            </w:r>
          </w:p>
        </w:tc>
        <w:tc>
          <w:tcPr>
            <w:tcW w:w="1469" w:type="dxa"/>
          </w:tcPr>
          <w:p w14:paraId="5A555E2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18095EA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EF78BB5" w14:textId="77777777" w:rsidTr="00421385">
        <w:tc>
          <w:tcPr>
            <w:tcW w:w="0" w:type="auto"/>
          </w:tcPr>
          <w:p w14:paraId="0557026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L++C+71</w:t>
            </w:r>
          </w:p>
        </w:tc>
        <w:tc>
          <w:tcPr>
            <w:tcW w:w="1469" w:type="dxa"/>
          </w:tcPr>
          <w:p w14:paraId="7604C63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30353C2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E041580" w14:textId="77777777" w:rsidTr="00421385">
        <w:tc>
          <w:tcPr>
            <w:tcW w:w="0" w:type="auto"/>
          </w:tcPr>
          <w:p w14:paraId="3F100B9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L++C81</w:t>
            </w:r>
          </w:p>
        </w:tc>
        <w:tc>
          <w:tcPr>
            <w:tcW w:w="1469" w:type="dxa"/>
          </w:tcPr>
          <w:p w14:paraId="659969B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497A2EE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9D98E41" w14:textId="77777777" w:rsidTr="00421385">
        <w:tc>
          <w:tcPr>
            <w:tcW w:w="0" w:type="auto"/>
          </w:tcPr>
          <w:p w14:paraId="622D139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L++M+51</w:t>
            </w:r>
          </w:p>
        </w:tc>
        <w:tc>
          <w:tcPr>
            <w:tcW w:w="1469" w:type="dxa"/>
          </w:tcPr>
          <w:p w14:paraId="7656869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707621C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E3F5479" w14:textId="77777777" w:rsidTr="00421385">
        <w:tc>
          <w:tcPr>
            <w:tcW w:w="0" w:type="auto"/>
          </w:tcPr>
          <w:p w14:paraId="0F11DFD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L++M+60</w:t>
            </w:r>
          </w:p>
        </w:tc>
        <w:tc>
          <w:tcPr>
            <w:tcW w:w="1469" w:type="dxa"/>
          </w:tcPr>
          <w:p w14:paraId="3BC5FDE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35AA278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5B5C2A0" w14:textId="77777777" w:rsidTr="00421385">
        <w:tc>
          <w:tcPr>
            <w:tcW w:w="0" w:type="auto"/>
          </w:tcPr>
          <w:p w14:paraId="1FD2542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L+A/C70</w:t>
            </w:r>
          </w:p>
        </w:tc>
        <w:tc>
          <w:tcPr>
            <w:tcW w:w="1469" w:type="dxa"/>
          </w:tcPr>
          <w:p w14:paraId="62F3850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260" w:type="dxa"/>
          </w:tcPr>
          <w:p w14:paraId="334453F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34C1855C" w14:textId="77777777" w:rsidTr="00421385">
        <w:tc>
          <w:tcPr>
            <w:tcW w:w="0" w:type="auto"/>
          </w:tcPr>
          <w:p w14:paraId="5302D16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L+B/N81</w:t>
            </w:r>
          </w:p>
        </w:tc>
        <w:tc>
          <w:tcPr>
            <w:tcW w:w="1469" w:type="dxa"/>
          </w:tcPr>
          <w:p w14:paraId="2E27DB7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4A1A706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0AC29C03" w14:textId="77777777" w:rsidTr="00421385">
        <w:tc>
          <w:tcPr>
            <w:tcW w:w="0" w:type="auto"/>
          </w:tcPr>
          <w:p w14:paraId="6BE2397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L+B61</w:t>
            </w:r>
          </w:p>
        </w:tc>
        <w:tc>
          <w:tcPr>
            <w:tcW w:w="1469" w:type="dxa"/>
          </w:tcPr>
          <w:p w14:paraId="60C4501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664180E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6FD9B47" w14:textId="77777777" w:rsidTr="00421385">
        <w:tc>
          <w:tcPr>
            <w:tcW w:w="0" w:type="auto"/>
          </w:tcPr>
          <w:p w14:paraId="6591815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L+C/M60</w:t>
            </w:r>
          </w:p>
        </w:tc>
        <w:tc>
          <w:tcPr>
            <w:tcW w:w="1469" w:type="dxa"/>
          </w:tcPr>
          <w:p w14:paraId="1A1BC50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3661FF3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66615446" w14:textId="77777777" w:rsidTr="00421385">
        <w:tc>
          <w:tcPr>
            <w:tcW w:w="0" w:type="auto"/>
          </w:tcPr>
          <w:p w14:paraId="6C113CC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L+C/M81</w:t>
            </w:r>
          </w:p>
        </w:tc>
        <w:tc>
          <w:tcPr>
            <w:tcW w:w="1469" w:type="dxa"/>
          </w:tcPr>
          <w:p w14:paraId="6C56591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260" w:type="dxa"/>
          </w:tcPr>
          <w:p w14:paraId="47A3BDD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.6</w:t>
            </w:r>
          </w:p>
        </w:tc>
      </w:tr>
      <w:tr w:rsidR="009B7BD3" w:rsidRPr="00421385" w14:paraId="003F8E58" w14:textId="77777777" w:rsidTr="00421385">
        <w:tc>
          <w:tcPr>
            <w:tcW w:w="0" w:type="auto"/>
          </w:tcPr>
          <w:p w14:paraId="53D0AD6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L+C+70</w:t>
            </w:r>
          </w:p>
        </w:tc>
        <w:tc>
          <w:tcPr>
            <w:tcW w:w="1469" w:type="dxa"/>
          </w:tcPr>
          <w:p w14:paraId="0798BE4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60" w:type="dxa"/>
          </w:tcPr>
          <w:p w14:paraId="09C97C2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0FF5D681" w14:textId="77777777" w:rsidTr="00421385">
        <w:tc>
          <w:tcPr>
            <w:tcW w:w="0" w:type="auto"/>
          </w:tcPr>
          <w:p w14:paraId="5BC5B2A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L+C+80</w:t>
            </w:r>
          </w:p>
        </w:tc>
        <w:tc>
          <w:tcPr>
            <w:tcW w:w="1469" w:type="dxa"/>
          </w:tcPr>
          <w:p w14:paraId="4A6351C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260" w:type="dxa"/>
          </w:tcPr>
          <w:p w14:paraId="5F4570C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1.2</w:t>
            </w:r>
          </w:p>
        </w:tc>
      </w:tr>
      <w:tr w:rsidR="009B7BD3" w:rsidRPr="00421385" w14:paraId="69B2A8F7" w14:textId="77777777" w:rsidTr="00421385">
        <w:tc>
          <w:tcPr>
            <w:tcW w:w="0" w:type="auto"/>
          </w:tcPr>
          <w:p w14:paraId="6942FA0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L+C10</w:t>
            </w:r>
          </w:p>
        </w:tc>
        <w:tc>
          <w:tcPr>
            <w:tcW w:w="1469" w:type="dxa"/>
          </w:tcPr>
          <w:p w14:paraId="497E514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0E010B3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271F4D9" w14:textId="77777777" w:rsidTr="00421385">
        <w:tc>
          <w:tcPr>
            <w:tcW w:w="0" w:type="auto"/>
          </w:tcPr>
          <w:p w14:paraId="2263D54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L+C51</w:t>
            </w:r>
          </w:p>
        </w:tc>
        <w:tc>
          <w:tcPr>
            <w:tcW w:w="1469" w:type="dxa"/>
          </w:tcPr>
          <w:p w14:paraId="6AFA154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1260" w:type="dxa"/>
          </w:tcPr>
          <w:p w14:paraId="170E403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2.0</w:t>
            </w:r>
          </w:p>
        </w:tc>
      </w:tr>
      <w:tr w:rsidR="009B7BD3" w:rsidRPr="00421385" w14:paraId="52A68387" w14:textId="77777777" w:rsidTr="00421385">
        <w:tc>
          <w:tcPr>
            <w:tcW w:w="0" w:type="auto"/>
          </w:tcPr>
          <w:p w14:paraId="69FF6E0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L+C60</w:t>
            </w:r>
          </w:p>
        </w:tc>
        <w:tc>
          <w:tcPr>
            <w:tcW w:w="1469" w:type="dxa"/>
          </w:tcPr>
          <w:p w14:paraId="072D1E8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60" w:type="dxa"/>
          </w:tcPr>
          <w:p w14:paraId="68F99B1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2B385EDE" w14:textId="77777777" w:rsidTr="00421385">
        <w:tc>
          <w:tcPr>
            <w:tcW w:w="0" w:type="auto"/>
          </w:tcPr>
          <w:p w14:paraId="71C0F63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L+C61</w:t>
            </w:r>
          </w:p>
        </w:tc>
        <w:tc>
          <w:tcPr>
            <w:tcW w:w="1469" w:type="dxa"/>
          </w:tcPr>
          <w:p w14:paraId="12B1F28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4FB2AD9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00D07610" w14:textId="77777777" w:rsidTr="00421385">
        <w:tc>
          <w:tcPr>
            <w:tcW w:w="0" w:type="auto"/>
          </w:tcPr>
          <w:p w14:paraId="7F785E0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L+C70</w:t>
            </w:r>
          </w:p>
        </w:tc>
        <w:tc>
          <w:tcPr>
            <w:tcW w:w="1469" w:type="dxa"/>
          </w:tcPr>
          <w:p w14:paraId="47BCF48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260" w:type="dxa"/>
          </w:tcPr>
          <w:p w14:paraId="36FD0CB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16DCE5B2" w14:textId="77777777" w:rsidTr="00421385">
        <w:tc>
          <w:tcPr>
            <w:tcW w:w="0" w:type="auto"/>
          </w:tcPr>
          <w:p w14:paraId="3FAD7F3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L+C80</w:t>
            </w:r>
          </w:p>
        </w:tc>
        <w:tc>
          <w:tcPr>
            <w:tcW w:w="1469" w:type="dxa"/>
          </w:tcPr>
          <w:p w14:paraId="7DF6DED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02CFA0D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17F1F327" w14:textId="77777777" w:rsidTr="00421385">
        <w:tc>
          <w:tcPr>
            <w:tcW w:w="0" w:type="auto"/>
          </w:tcPr>
          <w:p w14:paraId="36FDE2C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L+C81</w:t>
            </w:r>
          </w:p>
        </w:tc>
        <w:tc>
          <w:tcPr>
            <w:tcW w:w="1469" w:type="dxa"/>
          </w:tcPr>
          <w:p w14:paraId="44F1904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</w:tcPr>
          <w:p w14:paraId="0238150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4CE4188B" w14:textId="77777777" w:rsidTr="00421385">
        <w:tc>
          <w:tcPr>
            <w:tcW w:w="0" w:type="auto"/>
          </w:tcPr>
          <w:p w14:paraId="6F3E4EF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L+M/O70</w:t>
            </w:r>
          </w:p>
        </w:tc>
        <w:tc>
          <w:tcPr>
            <w:tcW w:w="1469" w:type="dxa"/>
          </w:tcPr>
          <w:p w14:paraId="44676EB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60" w:type="dxa"/>
          </w:tcPr>
          <w:p w14:paraId="4F0FED7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2D01A8DC" w14:textId="77777777" w:rsidTr="00421385">
        <w:tc>
          <w:tcPr>
            <w:tcW w:w="0" w:type="auto"/>
          </w:tcPr>
          <w:p w14:paraId="20D0DBB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L+M+70</w:t>
            </w:r>
          </w:p>
        </w:tc>
        <w:tc>
          <w:tcPr>
            <w:tcW w:w="1469" w:type="dxa"/>
          </w:tcPr>
          <w:p w14:paraId="078AF96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60" w:type="dxa"/>
          </w:tcPr>
          <w:p w14:paraId="798E445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50FE32B6" w14:textId="77777777" w:rsidTr="00421385">
        <w:tc>
          <w:tcPr>
            <w:tcW w:w="0" w:type="auto"/>
          </w:tcPr>
          <w:p w14:paraId="2E77A78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lastRenderedPageBreak/>
              <w:t>L+M+80</w:t>
            </w:r>
          </w:p>
        </w:tc>
        <w:tc>
          <w:tcPr>
            <w:tcW w:w="1469" w:type="dxa"/>
          </w:tcPr>
          <w:p w14:paraId="3F62D8C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4E2267D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39347690" w14:textId="77777777" w:rsidTr="00421385">
        <w:tc>
          <w:tcPr>
            <w:tcW w:w="0" w:type="auto"/>
          </w:tcPr>
          <w:p w14:paraId="7FB2989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L+M+81</w:t>
            </w:r>
          </w:p>
        </w:tc>
        <w:tc>
          <w:tcPr>
            <w:tcW w:w="1469" w:type="dxa"/>
          </w:tcPr>
          <w:p w14:paraId="0194EB6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60" w:type="dxa"/>
          </w:tcPr>
          <w:p w14:paraId="4918267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499D8979" w14:textId="77777777" w:rsidTr="00421385">
        <w:tc>
          <w:tcPr>
            <w:tcW w:w="0" w:type="auto"/>
          </w:tcPr>
          <w:p w14:paraId="3FFE1F7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L+M10</w:t>
            </w:r>
          </w:p>
        </w:tc>
        <w:tc>
          <w:tcPr>
            <w:tcW w:w="1469" w:type="dxa"/>
          </w:tcPr>
          <w:p w14:paraId="13093C2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6455283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31D3185" w14:textId="77777777" w:rsidTr="00421385">
        <w:tc>
          <w:tcPr>
            <w:tcW w:w="0" w:type="auto"/>
          </w:tcPr>
          <w:p w14:paraId="5F05D4F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L+M21</w:t>
            </w:r>
          </w:p>
        </w:tc>
        <w:tc>
          <w:tcPr>
            <w:tcW w:w="1469" w:type="dxa"/>
          </w:tcPr>
          <w:p w14:paraId="7DC8859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</w:tcPr>
          <w:p w14:paraId="10B9B49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1D8C9B6" w14:textId="77777777" w:rsidTr="00421385">
        <w:tc>
          <w:tcPr>
            <w:tcW w:w="0" w:type="auto"/>
          </w:tcPr>
          <w:p w14:paraId="5B8898F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L+M50</w:t>
            </w:r>
          </w:p>
        </w:tc>
        <w:tc>
          <w:tcPr>
            <w:tcW w:w="1469" w:type="dxa"/>
          </w:tcPr>
          <w:p w14:paraId="2261B6F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60" w:type="dxa"/>
          </w:tcPr>
          <w:p w14:paraId="19B4FD2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26905CED" w14:textId="77777777" w:rsidTr="00421385">
        <w:tc>
          <w:tcPr>
            <w:tcW w:w="0" w:type="auto"/>
          </w:tcPr>
          <w:p w14:paraId="1247903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L+M61</w:t>
            </w:r>
          </w:p>
        </w:tc>
        <w:tc>
          <w:tcPr>
            <w:tcW w:w="1469" w:type="dxa"/>
          </w:tcPr>
          <w:p w14:paraId="5E73FCB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60" w:type="dxa"/>
          </w:tcPr>
          <w:p w14:paraId="22B40DC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49CCCD40" w14:textId="77777777" w:rsidTr="00421385">
        <w:tc>
          <w:tcPr>
            <w:tcW w:w="0" w:type="auto"/>
          </w:tcPr>
          <w:p w14:paraId="251798E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L+M71</w:t>
            </w:r>
          </w:p>
        </w:tc>
        <w:tc>
          <w:tcPr>
            <w:tcW w:w="1469" w:type="dxa"/>
          </w:tcPr>
          <w:p w14:paraId="15528CB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1AED59C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4E97887A" w14:textId="77777777" w:rsidTr="00421385">
        <w:tc>
          <w:tcPr>
            <w:tcW w:w="0" w:type="auto"/>
          </w:tcPr>
          <w:p w14:paraId="5D6E59A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L+N45</w:t>
            </w:r>
          </w:p>
        </w:tc>
        <w:tc>
          <w:tcPr>
            <w:tcW w:w="1469" w:type="dxa"/>
          </w:tcPr>
          <w:p w14:paraId="6D73748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60" w:type="dxa"/>
          </w:tcPr>
          <w:p w14:paraId="014B273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.6</w:t>
            </w:r>
          </w:p>
        </w:tc>
      </w:tr>
      <w:tr w:rsidR="009B7BD3" w:rsidRPr="00421385" w14:paraId="21AA774F" w14:textId="77777777" w:rsidTr="00421385">
        <w:tc>
          <w:tcPr>
            <w:tcW w:w="0" w:type="auto"/>
          </w:tcPr>
          <w:p w14:paraId="23373CE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L+N70</w:t>
            </w:r>
          </w:p>
        </w:tc>
        <w:tc>
          <w:tcPr>
            <w:tcW w:w="1469" w:type="dxa"/>
          </w:tcPr>
          <w:p w14:paraId="1927D0A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277D01C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C766C7B" w14:textId="77777777" w:rsidTr="00421385">
        <w:tc>
          <w:tcPr>
            <w:tcW w:w="0" w:type="auto"/>
          </w:tcPr>
          <w:p w14:paraId="2A8AD13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L+N80</w:t>
            </w:r>
          </w:p>
        </w:tc>
        <w:tc>
          <w:tcPr>
            <w:tcW w:w="1469" w:type="dxa"/>
          </w:tcPr>
          <w:p w14:paraId="2A8A0CD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0D1C763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63DA60D1" w14:textId="77777777" w:rsidTr="00421385">
        <w:tc>
          <w:tcPr>
            <w:tcW w:w="0" w:type="auto"/>
          </w:tcPr>
          <w:p w14:paraId="49E1210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L+N81</w:t>
            </w:r>
          </w:p>
        </w:tc>
        <w:tc>
          <w:tcPr>
            <w:tcW w:w="1469" w:type="dxa"/>
          </w:tcPr>
          <w:p w14:paraId="5CBC0F6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35A8062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0716F7F7" w14:textId="77777777" w:rsidTr="00421385">
        <w:tc>
          <w:tcPr>
            <w:tcW w:w="0" w:type="auto"/>
          </w:tcPr>
          <w:p w14:paraId="489F67D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LA51</w:t>
            </w:r>
          </w:p>
        </w:tc>
        <w:tc>
          <w:tcPr>
            <w:tcW w:w="1469" w:type="dxa"/>
          </w:tcPr>
          <w:p w14:paraId="266022F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512B030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423B0949" w14:textId="77777777" w:rsidTr="00421385">
        <w:tc>
          <w:tcPr>
            <w:tcW w:w="0" w:type="auto"/>
          </w:tcPr>
          <w:p w14:paraId="2E04322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LA84</w:t>
            </w:r>
          </w:p>
        </w:tc>
        <w:tc>
          <w:tcPr>
            <w:tcW w:w="1469" w:type="dxa"/>
          </w:tcPr>
          <w:p w14:paraId="7204F8D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43CBB89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21DAD4A2" w14:textId="77777777" w:rsidTr="00421385">
        <w:tc>
          <w:tcPr>
            <w:tcW w:w="0" w:type="auto"/>
          </w:tcPr>
          <w:p w14:paraId="46EDF74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LB/N81</w:t>
            </w:r>
          </w:p>
        </w:tc>
        <w:tc>
          <w:tcPr>
            <w:tcW w:w="1469" w:type="dxa"/>
          </w:tcPr>
          <w:p w14:paraId="323429F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163A09E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0B1A695" w14:textId="77777777" w:rsidTr="00421385">
        <w:tc>
          <w:tcPr>
            <w:tcW w:w="0" w:type="auto"/>
          </w:tcPr>
          <w:p w14:paraId="493711C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LC/E61</w:t>
            </w:r>
          </w:p>
        </w:tc>
        <w:tc>
          <w:tcPr>
            <w:tcW w:w="1469" w:type="dxa"/>
          </w:tcPr>
          <w:p w14:paraId="60B26BC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37DD21E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E267D28" w14:textId="77777777" w:rsidTr="00421385">
        <w:tc>
          <w:tcPr>
            <w:tcW w:w="0" w:type="auto"/>
          </w:tcPr>
          <w:p w14:paraId="69E7CAD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LC/M70</w:t>
            </w:r>
          </w:p>
        </w:tc>
        <w:tc>
          <w:tcPr>
            <w:tcW w:w="1469" w:type="dxa"/>
          </w:tcPr>
          <w:p w14:paraId="7C5D65B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60" w:type="dxa"/>
          </w:tcPr>
          <w:p w14:paraId="2613B52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2F2A910C" w14:textId="77777777" w:rsidTr="00421385">
        <w:tc>
          <w:tcPr>
            <w:tcW w:w="0" w:type="auto"/>
          </w:tcPr>
          <w:p w14:paraId="7A7B5D8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LC10</w:t>
            </w:r>
          </w:p>
        </w:tc>
        <w:tc>
          <w:tcPr>
            <w:tcW w:w="1469" w:type="dxa"/>
          </w:tcPr>
          <w:p w14:paraId="69C006D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06D4520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48610B8F" w14:textId="77777777" w:rsidTr="00421385">
        <w:tc>
          <w:tcPr>
            <w:tcW w:w="0" w:type="auto"/>
          </w:tcPr>
          <w:p w14:paraId="3F97E7C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LC50</w:t>
            </w:r>
          </w:p>
        </w:tc>
        <w:tc>
          <w:tcPr>
            <w:tcW w:w="1469" w:type="dxa"/>
          </w:tcPr>
          <w:p w14:paraId="41A49BE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60" w:type="dxa"/>
          </w:tcPr>
          <w:p w14:paraId="62FD02F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678D3983" w14:textId="77777777" w:rsidTr="00421385">
        <w:tc>
          <w:tcPr>
            <w:tcW w:w="0" w:type="auto"/>
          </w:tcPr>
          <w:p w14:paraId="3E5963F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LC51</w:t>
            </w:r>
          </w:p>
        </w:tc>
        <w:tc>
          <w:tcPr>
            <w:tcW w:w="1469" w:type="dxa"/>
          </w:tcPr>
          <w:p w14:paraId="065C277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60" w:type="dxa"/>
          </w:tcPr>
          <w:p w14:paraId="1863A17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039A0DF4" w14:textId="77777777" w:rsidTr="00421385">
        <w:tc>
          <w:tcPr>
            <w:tcW w:w="0" w:type="auto"/>
          </w:tcPr>
          <w:p w14:paraId="623685B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LC60</w:t>
            </w:r>
          </w:p>
        </w:tc>
        <w:tc>
          <w:tcPr>
            <w:tcW w:w="1469" w:type="dxa"/>
          </w:tcPr>
          <w:p w14:paraId="60B44F0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260" w:type="dxa"/>
          </w:tcPr>
          <w:p w14:paraId="0048134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.4</w:t>
            </w:r>
          </w:p>
        </w:tc>
      </w:tr>
      <w:tr w:rsidR="009B7BD3" w:rsidRPr="00421385" w14:paraId="36EB9247" w14:textId="77777777" w:rsidTr="00421385">
        <w:tc>
          <w:tcPr>
            <w:tcW w:w="0" w:type="auto"/>
          </w:tcPr>
          <w:p w14:paraId="0D99853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LC70</w:t>
            </w:r>
          </w:p>
        </w:tc>
        <w:tc>
          <w:tcPr>
            <w:tcW w:w="1469" w:type="dxa"/>
          </w:tcPr>
          <w:p w14:paraId="5598354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260" w:type="dxa"/>
          </w:tcPr>
          <w:p w14:paraId="4B406AF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.4</w:t>
            </w:r>
          </w:p>
        </w:tc>
      </w:tr>
      <w:tr w:rsidR="009B7BD3" w:rsidRPr="00421385" w14:paraId="31B0BD0E" w14:textId="77777777" w:rsidTr="00421385">
        <w:tc>
          <w:tcPr>
            <w:tcW w:w="0" w:type="auto"/>
          </w:tcPr>
          <w:p w14:paraId="63ED46B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LC71</w:t>
            </w:r>
          </w:p>
        </w:tc>
        <w:tc>
          <w:tcPr>
            <w:tcW w:w="1469" w:type="dxa"/>
          </w:tcPr>
          <w:p w14:paraId="20BE22D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394A3A9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0B5F7B12" w14:textId="77777777" w:rsidTr="00421385">
        <w:tc>
          <w:tcPr>
            <w:tcW w:w="0" w:type="auto"/>
          </w:tcPr>
          <w:p w14:paraId="2825984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LC80</w:t>
            </w:r>
          </w:p>
        </w:tc>
        <w:tc>
          <w:tcPr>
            <w:tcW w:w="1469" w:type="dxa"/>
          </w:tcPr>
          <w:p w14:paraId="45507D7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60" w:type="dxa"/>
          </w:tcPr>
          <w:p w14:paraId="3BEA209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420DE2EB" w14:textId="77777777" w:rsidTr="00421385">
        <w:tc>
          <w:tcPr>
            <w:tcW w:w="0" w:type="auto"/>
          </w:tcPr>
          <w:p w14:paraId="6A87410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LC81</w:t>
            </w:r>
          </w:p>
        </w:tc>
        <w:tc>
          <w:tcPr>
            <w:tcW w:w="1469" w:type="dxa"/>
          </w:tcPr>
          <w:p w14:paraId="61D5939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598CB61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36A91F48" w14:textId="77777777" w:rsidTr="00421385">
        <w:tc>
          <w:tcPr>
            <w:tcW w:w="0" w:type="auto"/>
          </w:tcPr>
          <w:p w14:paraId="5B106E6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LM/O70</w:t>
            </w:r>
          </w:p>
        </w:tc>
        <w:tc>
          <w:tcPr>
            <w:tcW w:w="1469" w:type="dxa"/>
          </w:tcPr>
          <w:p w14:paraId="2069126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</w:tcPr>
          <w:p w14:paraId="79F3EC3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68443C1" w14:textId="77777777" w:rsidTr="00421385">
        <w:tc>
          <w:tcPr>
            <w:tcW w:w="0" w:type="auto"/>
          </w:tcPr>
          <w:p w14:paraId="5C68592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LM40</w:t>
            </w:r>
          </w:p>
        </w:tc>
        <w:tc>
          <w:tcPr>
            <w:tcW w:w="1469" w:type="dxa"/>
          </w:tcPr>
          <w:p w14:paraId="2A31147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260" w:type="dxa"/>
          </w:tcPr>
          <w:p w14:paraId="37EC121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22D409C0" w14:textId="77777777" w:rsidTr="00421385">
        <w:tc>
          <w:tcPr>
            <w:tcW w:w="0" w:type="auto"/>
          </w:tcPr>
          <w:p w14:paraId="66EF733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LM50</w:t>
            </w:r>
          </w:p>
        </w:tc>
        <w:tc>
          <w:tcPr>
            <w:tcW w:w="1469" w:type="dxa"/>
          </w:tcPr>
          <w:p w14:paraId="0B24F4B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60" w:type="dxa"/>
          </w:tcPr>
          <w:p w14:paraId="23CD704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176CE374" w14:textId="77777777" w:rsidTr="00421385">
        <w:tc>
          <w:tcPr>
            <w:tcW w:w="0" w:type="auto"/>
          </w:tcPr>
          <w:p w14:paraId="3E1C67A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LM51</w:t>
            </w:r>
          </w:p>
        </w:tc>
        <w:tc>
          <w:tcPr>
            <w:tcW w:w="1469" w:type="dxa"/>
          </w:tcPr>
          <w:p w14:paraId="62C09E6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128A76A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5E640053" w14:textId="77777777" w:rsidTr="00421385">
        <w:tc>
          <w:tcPr>
            <w:tcW w:w="0" w:type="auto"/>
          </w:tcPr>
          <w:p w14:paraId="1359232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LM60</w:t>
            </w:r>
          </w:p>
        </w:tc>
        <w:tc>
          <w:tcPr>
            <w:tcW w:w="1469" w:type="dxa"/>
          </w:tcPr>
          <w:p w14:paraId="5DA620B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1260" w:type="dxa"/>
          </w:tcPr>
          <w:p w14:paraId="4941603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3.7</w:t>
            </w:r>
          </w:p>
        </w:tc>
      </w:tr>
      <w:tr w:rsidR="009B7BD3" w:rsidRPr="00421385" w14:paraId="0701EC67" w14:textId="77777777" w:rsidTr="00421385">
        <w:tc>
          <w:tcPr>
            <w:tcW w:w="0" w:type="auto"/>
          </w:tcPr>
          <w:p w14:paraId="257CFE4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LM61</w:t>
            </w:r>
          </w:p>
        </w:tc>
        <w:tc>
          <w:tcPr>
            <w:tcW w:w="1469" w:type="dxa"/>
          </w:tcPr>
          <w:p w14:paraId="4733E1F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</w:tcPr>
          <w:p w14:paraId="2C711B2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26BE542" w14:textId="77777777" w:rsidTr="00421385">
        <w:tc>
          <w:tcPr>
            <w:tcW w:w="0" w:type="auto"/>
          </w:tcPr>
          <w:p w14:paraId="21D2C1A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LM70</w:t>
            </w:r>
          </w:p>
        </w:tc>
        <w:tc>
          <w:tcPr>
            <w:tcW w:w="1469" w:type="dxa"/>
          </w:tcPr>
          <w:p w14:paraId="2D5AC98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60" w:type="dxa"/>
          </w:tcPr>
          <w:p w14:paraId="0EF3096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.4</w:t>
            </w:r>
          </w:p>
        </w:tc>
      </w:tr>
      <w:tr w:rsidR="009B7BD3" w:rsidRPr="00421385" w14:paraId="3336610F" w14:textId="77777777" w:rsidTr="00421385">
        <w:tc>
          <w:tcPr>
            <w:tcW w:w="0" w:type="auto"/>
          </w:tcPr>
          <w:p w14:paraId="1D2D6F2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LN60</w:t>
            </w:r>
          </w:p>
        </w:tc>
        <w:tc>
          <w:tcPr>
            <w:tcW w:w="1469" w:type="dxa"/>
          </w:tcPr>
          <w:p w14:paraId="730CDD1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60" w:type="dxa"/>
          </w:tcPr>
          <w:p w14:paraId="4F8B8E1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.4</w:t>
            </w:r>
          </w:p>
        </w:tc>
      </w:tr>
      <w:tr w:rsidR="009B7BD3" w:rsidRPr="00421385" w14:paraId="2FF5BD39" w14:textId="77777777" w:rsidTr="00421385">
        <w:tc>
          <w:tcPr>
            <w:tcW w:w="0" w:type="auto"/>
          </w:tcPr>
          <w:p w14:paraId="65D5DAD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LN70</w:t>
            </w:r>
          </w:p>
        </w:tc>
        <w:tc>
          <w:tcPr>
            <w:tcW w:w="1469" w:type="dxa"/>
          </w:tcPr>
          <w:p w14:paraId="5839FE2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43D78B3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13103C4" w14:textId="77777777" w:rsidTr="00421385">
        <w:tc>
          <w:tcPr>
            <w:tcW w:w="0" w:type="auto"/>
          </w:tcPr>
          <w:p w14:paraId="35C68AB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LR70</w:t>
            </w:r>
          </w:p>
        </w:tc>
        <w:tc>
          <w:tcPr>
            <w:tcW w:w="1469" w:type="dxa"/>
          </w:tcPr>
          <w:p w14:paraId="1CC4002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</w:tcPr>
          <w:p w14:paraId="264762B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52E0BF98" w14:textId="77777777" w:rsidTr="00421385">
        <w:tc>
          <w:tcPr>
            <w:tcW w:w="0" w:type="auto"/>
          </w:tcPr>
          <w:p w14:paraId="14D07E3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M-14</w:t>
            </w:r>
          </w:p>
        </w:tc>
        <w:tc>
          <w:tcPr>
            <w:tcW w:w="1469" w:type="dxa"/>
          </w:tcPr>
          <w:p w14:paraId="1D88021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60" w:type="dxa"/>
          </w:tcPr>
          <w:p w14:paraId="05C5FA7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5CE5BB5D" w14:textId="77777777" w:rsidTr="00421385">
        <w:tc>
          <w:tcPr>
            <w:tcW w:w="0" w:type="auto"/>
          </w:tcPr>
          <w:p w14:paraId="43876C4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M-34</w:t>
            </w:r>
          </w:p>
        </w:tc>
        <w:tc>
          <w:tcPr>
            <w:tcW w:w="1469" w:type="dxa"/>
          </w:tcPr>
          <w:p w14:paraId="3D523AA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16A12ED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5F90DDE7" w14:textId="77777777" w:rsidTr="00421385">
        <w:tc>
          <w:tcPr>
            <w:tcW w:w="0" w:type="auto"/>
          </w:tcPr>
          <w:p w14:paraId="0260530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M-61</w:t>
            </w:r>
          </w:p>
        </w:tc>
        <w:tc>
          <w:tcPr>
            <w:tcW w:w="1469" w:type="dxa"/>
          </w:tcPr>
          <w:p w14:paraId="445E935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7B47D30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717811BD" w14:textId="77777777" w:rsidTr="00421385">
        <w:tc>
          <w:tcPr>
            <w:tcW w:w="0" w:type="auto"/>
          </w:tcPr>
          <w:p w14:paraId="679C514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M-70</w:t>
            </w:r>
          </w:p>
        </w:tc>
        <w:tc>
          <w:tcPr>
            <w:tcW w:w="1469" w:type="dxa"/>
          </w:tcPr>
          <w:p w14:paraId="72E6833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10454CF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65DB48EF" w14:textId="77777777" w:rsidTr="00421385">
        <w:tc>
          <w:tcPr>
            <w:tcW w:w="0" w:type="auto"/>
          </w:tcPr>
          <w:p w14:paraId="0551BCE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lastRenderedPageBreak/>
              <w:t>M/TM/T44</w:t>
            </w:r>
          </w:p>
        </w:tc>
        <w:tc>
          <w:tcPr>
            <w:tcW w:w="1469" w:type="dxa"/>
          </w:tcPr>
          <w:p w14:paraId="2BC940D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260" w:type="dxa"/>
          </w:tcPr>
          <w:p w14:paraId="62C8434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1.4</w:t>
            </w:r>
          </w:p>
        </w:tc>
      </w:tr>
      <w:tr w:rsidR="009B7BD3" w:rsidRPr="00421385" w14:paraId="0732CAEA" w14:textId="77777777" w:rsidTr="00421385">
        <w:tc>
          <w:tcPr>
            <w:tcW w:w="0" w:type="auto"/>
          </w:tcPr>
          <w:p w14:paraId="4B8E87F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M+-60</w:t>
            </w:r>
          </w:p>
        </w:tc>
        <w:tc>
          <w:tcPr>
            <w:tcW w:w="1469" w:type="dxa"/>
          </w:tcPr>
          <w:p w14:paraId="36037AF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60" w:type="dxa"/>
          </w:tcPr>
          <w:p w14:paraId="3E91BE0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0B535466" w14:textId="77777777" w:rsidTr="00421385">
        <w:tc>
          <w:tcPr>
            <w:tcW w:w="0" w:type="auto"/>
          </w:tcPr>
          <w:p w14:paraId="6F4F0C4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M+-71</w:t>
            </w:r>
          </w:p>
        </w:tc>
        <w:tc>
          <w:tcPr>
            <w:tcW w:w="1469" w:type="dxa"/>
          </w:tcPr>
          <w:p w14:paraId="4698332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57EE393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014997B2" w14:textId="77777777" w:rsidTr="00421385">
        <w:tc>
          <w:tcPr>
            <w:tcW w:w="0" w:type="auto"/>
          </w:tcPr>
          <w:p w14:paraId="314CF14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M++-15</w:t>
            </w:r>
          </w:p>
        </w:tc>
        <w:tc>
          <w:tcPr>
            <w:tcW w:w="1469" w:type="dxa"/>
          </w:tcPr>
          <w:p w14:paraId="6FD0AA1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331B611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47D2D994" w14:textId="77777777" w:rsidTr="00421385">
        <w:tc>
          <w:tcPr>
            <w:tcW w:w="0" w:type="auto"/>
          </w:tcPr>
          <w:p w14:paraId="4DA3EB2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M++-60</w:t>
            </w:r>
          </w:p>
        </w:tc>
        <w:tc>
          <w:tcPr>
            <w:tcW w:w="1469" w:type="dxa"/>
          </w:tcPr>
          <w:p w14:paraId="2480113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60" w:type="dxa"/>
          </w:tcPr>
          <w:p w14:paraId="6020C4E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4AB380EF" w14:textId="77777777" w:rsidTr="00421385">
        <w:tc>
          <w:tcPr>
            <w:tcW w:w="0" w:type="auto"/>
          </w:tcPr>
          <w:p w14:paraId="218ED92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M++-80</w:t>
            </w:r>
          </w:p>
        </w:tc>
        <w:tc>
          <w:tcPr>
            <w:tcW w:w="1469" w:type="dxa"/>
          </w:tcPr>
          <w:p w14:paraId="002C916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60" w:type="dxa"/>
          </w:tcPr>
          <w:p w14:paraId="48D2915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6299F7E4" w14:textId="77777777" w:rsidTr="00421385">
        <w:tc>
          <w:tcPr>
            <w:tcW w:w="0" w:type="auto"/>
          </w:tcPr>
          <w:p w14:paraId="5F88840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M++/T++C/L51</w:t>
            </w:r>
          </w:p>
        </w:tc>
        <w:tc>
          <w:tcPr>
            <w:tcW w:w="1469" w:type="dxa"/>
          </w:tcPr>
          <w:p w14:paraId="133F2B7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79740D6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A0F0CD4" w14:textId="77777777" w:rsidTr="00421385">
        <w:tc>
          <w:tcPr>
            <w:tcW w:w="0" w:type="auto"/>
          </w:tcPr>
          <w:p w14:paraId="572A5C9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M+++-80</w:t>
            </w:r>
          </w:p>
        </w:tc>
        <w:tc>
          <w:tcPr>
            <w:tcW w:w="1469" w:type="dxa"/>
          </w:tcPr>
          <w:p w14:paraId="0F2FA2B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318127D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9437A1B" w14:textId="77777777" w:rsidTr="00421385">
        <w:tc>
          <w:tcPr>
            <w:tcW w:w="0" w:type="auto"/>
          </w:tcPr>
          <w:p w14:paraId="3FB1732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M+++A+++51</w:t>
            </w:r>
          </w:p>
        </w:tc>
        <w:tc>
          <w:tcPr>
            <w:tcW w:w="1469" w:type="dxa"/>
          </w:tcPr>
          <w:p w14:paraId="159BD01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60" w:type="dxa"/>
          </w:tcPr>
          <w:p w14:paraId="158A3D2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6D18C8AC" w14:textId="77777777" w:rsidTr="00421385">
        <w:tc>
          <w:tcPr>
            <w:tcW w:w="0" w:type="auto"/>
          </w:tcPr>
          <w:p w14:paraId="3C8DACE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M+++A+++61</w:t>
            </w:r>
          </w:p>
        </w:tc>
        <w:tc>
          <w:tcPr>
            <w:tcW w:w="1469" w:type="dxa"/>
          </w:tcPr>
          <w:p w14:paraId="222FA14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184B7FA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7122D68D" w14:textId="77777777" w:rsidTr="00421385">
        <w:tc>
          <w:tcPr>
            <w:tcW w:w="0" w:type="auto"/>
          </w:tcPr>
          <w:p w14:paraId="63FADBE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M+++A++61</w:t>
            </w:r>
          </w:p>
        </w:tc>
        <w:tc>
          <w:tcPr>
            <w:tcW w:w="1469" w:type="dxa"/>
          </w:tcPr>
          <w:p w14:paraId="29D3744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3021951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5C4EF93C" w14:textId="77777777" w:rsidTr="00421385">
        <w:tc>
          <w:tcPr>
            <w:tcW w:w="0" w:type="auto"/>
          </w:tcPr>
          <w:p w14:paraId="3A37B30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M+++A+70</w:t>
            </w:r>
          </w:p>
        </w:tc>
        <w:tc>
          <w:tcPr>
            <w:tcW w:w="1469" w:type="dxa"/>
          </w:tcPr>
          <w:p w14:paraId="05DB26E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437010D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57E76F2" w14:textId="77777777" w:rsidTr="00421385">
        <w:tc>
          <w:tcPr>
            <w:tcW w:w="0" w:type="auto"/>
          </w:tcPr>
          <w:p w14:paraId="415E7DA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M+++A60</w:t>
            </w:r>
          </w:p>
        </w:tc>
        <w:tc>
          <w:tcPr>
            <w:tcW w:w="1469" w:type="dxa"/>
          </w:tcPr>
          <w:p w14:paraId="61078B2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60" w:type="dxa"/>
          </w:tcPr>
          <w:p w14:paraId="7971E09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65C53D26" w14:textId="77777777" w:rsidTr="00421385">
        <w:tc>
          <w:tcPr>
            <w:tcW w:w="0" w:type="auto"/>
          </w:tcPr>
          <w:p w14:paraId="081AAD7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M+++L+++60</w:t>
            </w:r>
          </w:p>
        </w:tc>
        <w:tc>
          <w:tcPr>
            <w:tcW w:w="1469" w:type="dxa"/>
          </w:tcPr>
          <w:p w14:paraId="027CE31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0C2048F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B1DD5B0" w14:textId="77777777" w:rsidTr="00421385">
        <w:tc>
          <w:tcPr>
            <w:tcW w:w="0" w:type="auto"/>
          </w:tcPr>
          <w:p w14:paraId="3C415A6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M+++L++60</w:t>
            </w:r>
          </w:p>
        </w:tc>
        <w:tc>
          <w:tcPr>
            <w:tcW w:w="1469" w:type="dxa"/>
          </w:tcPr>
          <w:p w14:paraId="3236097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5E170C1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4F8FC42C" w14:textId="77777777" w:rsidTr="00421385">
        <w:tc>
          <w:tcPr>
            <w:tcW w:w="0" w:type="auto"/>
          </w:tcPr>
          <w:p w14:paraId="69EECF0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M+++L50</w:t>
            </w:r>
          </w:p>
        </w:tc>
        <w:tc>
          <w:tcPr>
            <w:tcW w:w="1469" w:type="dxa"/>
          </w:tcPr>
          <w:p w14:paraId="09897F3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7AE2068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9F212AF" w14:textId="77777777" w:rsidTr="00421385">
        <w:tc>
          <w:tcPr>
            <w:tcW w:w="0" w:type="auto"/>
          </w:tcPr>
          <w:p w14:paraId="29E834B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M+++L60</w:t>
            </w:r>
          </w:p>
        </w:tc>
        <w:tc>
          <w:tcPr>
            <w:tcW w:w="1469" w:type="dxa"/>
          </w:tcPr>
          <w:p w14:paraId="4C3B7AF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20E8524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1D1B096" w14:textId="77777777" w:rsidTr="00421385">
        <w:tc>
          <w:tcPr>
            <w:tcW w:w="0" w:type="auto"/>
          </w:tcPr>
          <w:p w14:paraId="57CE707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M+++L70</w:t>
            </w:r>
          </w:p>
        </w:tc>
        <w:tc>
          <w:tcPr>
            <w:tcW w:w="1469" w:type="dxa"/>
          </w:tcPr>
          <w:p w14:paraId="25BCC56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55ED707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F5A691A" w14:textId="77777777" w:rsidTr="00421385">
        <w:tc>
          <w:tcPr>
            <w:tcW w:w="0" w:type="auto"/>
          </w:tcPr>
          <w:p w14:paraId="5DAA743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M+++M+++60</w:t>
            </w:r>
          </w:p>
        </w:tc>
        <w:tc>
          <w:tcPr>
            <w:tcW w:w="1469" w:type="dxa"/>
          </w:tcPr>
          <w:p w14:paraId="6F391E9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7D57AB6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39CDD51" w14:textId="77777777" w:rsidTr="00421385">
        <w:tc>
          <w:tcPr>
            <w:tcW w:w="0" w:type="auto"/>
          </w:tcPr>
          <w:p w14:paraId="76CE13C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M+++N61</w:t>
            </w:r>
          </w:p>
        </w:tc>
        <w:tc>
          <w:tcPr>
            <w:tcW w:w="1469" w:type="dxa"/>
          </w:tcPr>
          <w:p w14:paraId="5ADA2AE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60" w:type="dxa"/>
          </w:tcPr>
          <w:p w14:paraId="7EAE0B1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1CD1DCCE" w14:textId="77777777" w:rsidTr="00421385">
        <w:tc>
          <w:tcPr>
            <w:tcW w:w="0" w:type="auto"/>
          </w:tcPr>
          <w:p w14:paraId="24304C3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M+++O+++70</w:t>
            </w:r>
          </w:p>
        </w:tc>
        <w:tc>
          <w:tcPr>
            <w:tcW w:w="1469" w:type="dxa"/>
          </w:tcPr>
          <w:p w14:paraId="6BE99D8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7C4CDD9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31F27589" w14:textId="77777777" w:rsidTr="00421385">
        <w:tc>
          <w:tcPr>
            <w:tcW w:w="0" w:type="auto"/>
          </w:tcPr>
          <w:p w14:paraId="277F811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M+++O70</w:t>
            </w:r>
          </w:p>
        </w:tc>
        <w:tc>
          <w:tcPr>
            <w:tcW w:w="1469" w:type="dxa"/>
          </w:tcPr>
          <w:p w14:paraId="6187A91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</w:tcPr>
          <w:p w14:paraId="2C6DD1F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167B11F" w14:textId="77777777" w:rsidTr="00421385">
        <w:tc>
          <w:tcPr>
            <w:tcW w:w="0" w:type="auto"/>
          </w:tcPr>
          <w:p w14:paraId="6DF6260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M+++O80</w:t>
            </w:r>
          </w:p>
        </w:tc>
        <w:tc>
          <w:tcPr>
            <w:tcW w:w="1469" w:type="dxa"/>
          </w:tcPr>
          <w:p w14:paraId="171CEA0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60" w:type="dxa"/>
          </w:tcPr>
          <w:p w14:paraId="4B49E29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68DB85A1" w14:textId="77777777" w:rsidTr="00421385">
        <w:tc>
          <w:tcPr>
            <w:tcW w:w="0" w:type="auto"/>
          </w:tcPr>
          <w:p w14:paraId="338D2E7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M++A/O70</w:t>
            </w:r>
          </w:p>
        </w:tc>
        <w:tc>
          <w:tcPr>
            <w:tcW w:w="1469" w:type="dxa"/>
          </w:tcPr>
          <w:p w14:paraId="4A3C581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080CEB9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B3D1E0F" w14:textId="77777777" w:rsidTr="00421385">
        <w:tc>
          <w:tcPr>
            <w:tcW w:w="0" w:type="auto"/>
          </w:tcPr>
          <w:p w14:paraId="1972162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M++A++70</w:t>
            </w:r>
          </w:p>
        </w:tc>
        <w:tc>
          <w:tcPr>
            <w:tcW w:w="1469" w:type="dxa"/>
          </w:tcPr>
          <w:p w14:paraId="48C97A6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7469111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323A6C2C" w14:textId="77777777" w:rsidTr="00421385">
        <w:tc>
          <w:tcPr>
            <w:tcW w:w="0" w:type="auto"/>
          </w:tcPr>
          <w:p w14:paraId="67ADAF0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M++A+33</w:t>
            </w:r>
          </w:p>
        </w:tc>
        <w:tc>
          <w:tcPr>
            <w:tcW w:w="1469" w:type="dxa"/>
          </w:tcPr>
          <w:p w14:paraId="0D21B12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60963C2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1232A97" w14:textId="77777777" w:rsidTr="00421385">
        <w:tc>
          <w:tcPr>
            <w:tcW w:w="0" w:type="auto"/>
          </w:tcPr>
          <w:p w14:paraId="79162F6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M++A10</w:t>
            </w:r>
          </w:p>
        </w:tc>
        <w:tc>
          <w:tcPr>
            <w:tcW w:w="1469" w:type="dxa"/>
          </w:tcPr>
          <w:p w14:paraId="63255DA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2B87BF3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952D231" w14:textId="77777777" w:rsidTr="00421385">
        <w:tc>
          <w:tcPr>
            <w:tcW w:w="0" w:type="auto"/>
          </w:tcPr>
          <w:p w14:paraId="5E42EDB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M++A34</w:t>
            </w:r>
          </w:p>
        </w:tc>
        <w:tc>
          <w:tcPr>
            <w:tcW w:w="1469" w:type="dxa"/>
          </w:tcPr>
          <w:p w14:paraId="48A5D24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60" w:type="dxa"/>
          </w:tcPr>
          <w:p w14:paraId="1C81D1D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30CA411B" w14:textId="77777777" w:rsidTr="00421385">
        <w:tc>
          <w:tcPr>
            <w:tcW w:w="0" w:type="auto"/>
          </w:tcPr>
          <w:p w14:paraId="7892549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M++A35</w:t>
            </w:r>
          </w:p>
        </w:tc>
        <w:tc>
          <w:tcPr>
            <w:tcW w:w="1469" w:type="dxa"/>
          </w:tcPr>
          <w:p w14:paraId="20C30BD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60" w:type="dxa"/>
          </w:tcPr>
          <w:p w14:paraId="75AA877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5A79FBCF" w14:textId="77777777" w:rsidTr="00421385">
        <w:tc>
          <w:tcPr>
            <w:tcW w:w="0" w:type="auto"/>
          </w:tcPr>
          <w:p w14:paraId="0EACD30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M++A45</w:t>
            </w:r>
          </w:p>
        </w:tc>
        <w:tc>
          <w:tcPr>
            <w:tcW w:w="1469" w:type="dxa"/>
          </w:tcPr>
          <w:p w14:paraId="1728C43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11FCDB9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35AEECC2" w14:textId="77777777" w:rsidTr="00421385">
        <w:tc>
          <w:tcPr>
            <w:tcW w:w="0" w:type="auto"/>
          </w:tcPr>
          <w:p w14:paraId="5CE7E7E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M++A50</w:t>
            </w:r>
          </w:p>
        </w:tc>
        <w:tc>
          <w:tcPr>
            <w:tcW w:w="1469" w:type="dxa"/>
          </w:tcPr>
          <w:p w14:paraId="47B7782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260" w:type="dxa"/>
          </w:tcPr>
          <w:p w14:paraId="6489731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.7</w:t>
            </w:r>
          </w:p>
        </w:tc>
      </w:tr>
      <w:tr w:rsidR="009B7BD3" w:rsidRPr="00421385" w14:paraId="334FF2E5" w14:textId="77777777" w:rsidTr="00421385">
        <w:tc>
          <w:tcPr>
            <w:tcW w:w="0" w:type="auto"/>
          </w:tcPr>
          <w:p w14:paraId="0D12299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M++A60</w:t>
            </w:r>
          </w:p>
        </w:tc>
        <w:tc>
          <w:tcPr>
            <w:tcW w:w="1469" w:type="dxa"/>
          </w:tcPr>
          <w:p w14:paraId="0CD2371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60" w:type="dxa"/>
          </w:tcPr>
          <w:p w14:paraId="7798076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4208F9EA" w14:textId="77777777" w:rsidTr="00421385">
        <w:tc>
          <w:tcPr>
            <w:tcW w:w="0" w:type="auto"/>
          </w:tcPr>
          <w:p w14:paraId="56F67D1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M++A76</w:t>
            </w:r>
          </w:p>
        </w:tc>
        <w:tc>
          <w:tcPr>
            <w:tcW w:w="1469" w:type="dxa"/>
          </w:tcPr>
          <w:p w14:paraId="492AB00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60" w:type="dxa"/>
          </w:tcPr>
          <w:p w14:paraId="05B0DFD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00B6EB2A" w14:textId="77777777" w:rsidTr="00421385">
        <w:tc>
          <w:tcPr>
            <w:tcW w:w="0" w:type="auto"/>
          </w:tcPr>
          <w:p w14:paraId="5A795F4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M++A80</w:t>
            </w:r>
          </w:p>
        </w:tc>
        <w:tc>
          <w:tcPr>
            <w:tcW w:w="1469" w:type="dxa"/>
          </w:tcPr>
          <w:p w14:paraId="7D47FB2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4D7A1BD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29C9ECB" w14:textId="77777777" w:rsidTr="00421385">
        <w:tc>
          <w:tcPr>
            <w:tcW w:w="0" w:type="auto"/>
          </w:tcPr>
          <w:p w14:paraId="33C0FCE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M++C/L81</w:t>
            </w:r>
          </w:p>
        </w:tc>
        <w:tc>
          <w:tcPr>
            <w:tcW w:w="1469" w:type="dxa"/>
          </w:tcPr>
          <w:p w14:paraId="0DB2407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0A5F9C3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73E7F314" w14:textId="77777777" w:rsidTr="00421385">
        <w:tc>
          <w:tcPr>
            <w:tcW w:w="0" w:type="auto"/>
          </w:tcPr>
          <w:p w14:paraId="5661038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M++C+20</w:t>
            </w:r>
          </w:p>
        </w:tc>
        <w:tc>
          <w:tcPr>
            <w:tcW w:w="1469" w:type="dxa"/>
          </w:tcPr>
          <w:p w14:paraId="62D16B3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170A417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1CC62708" w14:textId="77777777" w:rsidTr="00421385">
        <w:tc>
          <w:tcPr>
            <w:tcW w:w="0" w:type="auto"/>
          </w:tcPr>
          <w:p w14:paraId="5C169DB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M++C+70</w:t>
            </w:r>
          </w:p>
        </w:tc>
        <w:tc>
          <w:tcPr>
            <w:tcW w:w="1469" w:type="dxa"/>
          </w:tcPr>
          <w:p w14:paraId="6AAD9D2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60" w:type="dxa"/>
          </w:tcPr>
          <w:p w14:paraId="2173681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3006590C" w14:textId="77777777" w:rsidTr="00421385">
        <w:tc>
          <w:tcPr>
            <w:tcW w:w="0" w:type="auto"/>
          </w:tcPr>
          <w:p w14:paraId="7E0447B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M++C+80</w:t>
            </w:r>
          </w:p>
        </w:tc>
        <w:tc>
          <w:tcPr>
            <w:tcW w:w="1469" w:type="dxa"/>
          </w:tcPr>
          <w:p w14:paraId="0540D03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60" w:type="dxa"/>
          </w:tcPr>
          <w:p w14:paraId="22817F0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.4</w:t>
            </w:r>
          </w:p>
        </w:tc>
      </w:tr>
      <w:tr w:rsidR="009B7BD3" w:rsidRPr="00421385" w14:paraId="2D72FF9C" w14:textId="77777777" w:rsidTr="00421385">
        <w:tc>
          <w:tcPr>
            <w:tcW w:w="0" w:type="auto"/>
          </w:tcPr>
          <w:p w14:paraId="67B025B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lastRenderedPageBreak/>
              <w:t>M++C50</w:t>
            </w:r>
          </w:p>
        </w:tc>
        <w:tc>
          <w:tcPr>
            <w:tcW w:w="1469" w:type="dxa"/>
          </w:tcPr>
          <w:p w14:paraId="6BA3C75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0523BAC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D85C219" w14:textId="77777777" w:rsidTr="00421385">
        <w:tc>
          <w:tcPr>
            <w:tcW w:w="0" w:type="auto"/>
          </w:tcPr>
          <w:p w14:paraId="2CB5304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M++C56</w:t>
            </w:r>
          </w:p>
        </w:tc>
        <w:tc>
          <w:tcPr>
            <w:tcW w:w="1469" w:type="dxa"/>
          </w:tcPr>
          <w:p w14:paraId="3E0B12A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</w:tcPr>
          <w:p w14:paraId="49D857B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A05EDD1" w14:textId="77777777" w:rsidTr="00421385">
        <w:tc>
          <w:tcPr>
            <w:tcW w:w="0" w:type="auto"/>
          </w:tcPr>
          <w:p w14:paraId="330C792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M++C60</w:t>
            </w:r>
          </w:p>
        </w:tc>
        <w:tc>
          <w:tcPr>
            <w:tcW w:w="1469" w:type="dxa"/>
          </w:tcPr>
          <w:p w14:paraId="009077F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41569A9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4AFBEC1C" w14:textId="77777777" w:rsidTr="00421385">
        <w:tc>
          <w:tcPr>
            <w:tcW w:w="0" w:type="auto"/>
          </w:tcPr>
          <w:p w14:paraId="27639C7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M++C70</w:t>
            </w:r>
          </w:p>
        </w:tc>
        <w:tc>
          <w:tcPr>
            <w:tcW w:w="1469" w:type="dxa"/>
          </w:tcPr>
          <w:p w14:paraId="33767AB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</w:tcPr>
          <w:p w14:paraId="634D9CA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668BED6" w14:textId="77777777" w:rsidTr="00421385">
        <w:tc>
          <w:tcPr>
            <w:tcW w:w="0" w:type="auto"/>
          </w:tcPr>
          <w:p w14:paraId="68EF4E2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M++C80</w:t>
            </w:r>
          </w:p>
        </w:tc>
        <w:tc>
          <w:tcPr>
            <w:tcW w:w="1469" w:type="dxa"/>
          </w:tcPr>
          <w:p w14:paraId="3F97416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60" w:type="dxa"/>
          </w:tcPr>
          <w:p w14:paraId="28B6096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380777C6" w14:textId="77777777" w:rsidTr="00421385">
        <w:tc>
          <w:tcPr>
            <w:tcW w:w="0" w:type="auto"/>
          </w:tcPr>
          <w:p w14:paraId="2915368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M++L+60</w:t>
            </w:r>
          </w:p>
        </w:tc>
        <w:tc>
          <w:tcPr>
            <w:tcW w:w="1469" w:type="dxa"/>
          </w:tcPr>
          <w:p w14:paraId="2DD9FCE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1EC85A0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14B297B" w14:textId="77777777" w:rsidTr="00421385">
        <w:tc>
          <w:tcPr>
            <w:tcW w:w="0" w:type="auto"/>
          </w:tcPr>
          <w:p w14:paraId="12ECB8E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M++L+70</w:t>
            </w:r>
          </w:p>
        </w:tc>
        <w:tc>
          <w:tcPr>
            <w:tcW w:w="1469" w:type="dxa"/>
          </w:tcPr>
          <w:p w14:paraId="1E7EF7F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07FBD4D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CBBB51C" w14:textId="77777777" w:rsidTr="00421385">
        <w:tc>
          <w:tcPr>
            <w:tcW w:w="0" w:type="auto"/>
          </w:tcPr>
          <w:p w14:paraId="2BB98CF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M++L+71</w:t>
            </w:r>
          </w:p>
        </w:tc>
        <w:tc>
          <w:tcPr>
            <w:tcW w:w="1469" w:type="dxa"/>
          </w:tcPr>
          <w:p w14:paraId="0861162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60" w:type="dxa"/>
          </w:tcPr>
          <w:p w14:paraId="0F9BA1C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2B0A9579" w14:textId="77777777" w:rsidTr="00421385">
        <w:tc>
          <w:tcPr>
            <w:tcW w:w="0" w:type="auto"/>
          </w:tcPr>
          <w:p w14:paraId="0D35B6B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M++L+80</w:t>
            </w:r>
          </w:p>
        </w:tc>
        <w:tc>
          <w:tcPr>
            <w:tcW w:w="1469" w:type="dxa"/>
          </w:tcPr>
          <w:p w14:paraId="60AF1AF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38AA4E1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1BC23C99" w14:textId="77777777" w:rsidTr="00421385">
        <w:tc>
          <w:tcPr>
            <w:tcW w:w="0" w:type="auto"/>
          </w:tcPr>
          <w:p w14:paraId="52FC06E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M++L+81</w:t>
            </w:r>
          </w:p>
        </w:tc>
        <w:tc>
          <w:tcPr>
            <w:tcW w:w="1469" w:type="dxa"/>
          </w:tcPr>
          <w:p w14:paraId="29A2BA9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62DE174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2C12EB2" w14:textId="77777777" w:rsidTr="00421385">
        <w:tc>
          <w:tcPr>
            <w:tcW w:w="0" w:type="auto"/>
          </w:tcPr>
          <w:p w14:paraId="37DBBCC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M++L60</w:t>
            </w:r>
          </w:p>
        </w:tc>
        <w:tc>
          <w:tcPr>
            <w:tcW w:w="1469" w:type="dxa"/>
          </w:tcPr>
          <w:p w14:paraId="03E6DB6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60" w:type="dxa"/>
          </w:tcPr>
          <w:p w14:paraId="4A7B59C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4BABB839" w14:textId="77777777" w:rsidTr="00421385">
        <w:tc>
          <w:tcPr>
            <w:tcW w:w="0" w:type="auto"/>
          </w:tcPr>
          <w:p w14:paraId="0FACE1E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M++L61</w:t>
            </w:r>
          </w:p>
        </w:tc>
        <w:tc>
          <w:tcPr>
            <w:tcW w:w="1469" w:type="dxa"/>
          </w:tcPr>
          <w:p w14:paraId="7664122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7819E9F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E18D030" w14:textId="77777777" w:rsidTr="00421385">
        <w:tc>
          <w:tcPr>
            <w:tcW w:w="0" w:type="auto"/>
          </w:tcPr>
          <w:p w14:paraId="199DFF3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M++L62</w:t>
            </w:r>
          </w:p>
        </w:tc>
        <w:tc>
          <w:tcPr>
            <w:tcW w:w="1469" w:type="dxa"/>
          </w:tcPr>
          <w:p w14:paraId="5D53855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260" w:type="dxa"/>
          </w:tcPr>
          <w:p w14:paraId="6830321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1.0</w:t>
            </w:r>
          </w:p>
        </w:tc>
      </w:tr>
      <w:tr w:rsidR="009B7BD3" w:rsidRPr="00421385" w14:paraId="21E6EC86" w14:textId="77777777" w:rsidTr="00421385">
        <w:tc>
          <w:tcPr>
            <w:tcW w:w="0" w:type="auto"/>
          </w:tcPr>
          <w:p w14:paraId="633CC8C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M++L70</w:t>
            </w:r>
          </w:p>
        </w:tc>
        <w:tc>
          <w:tcPr>
            <w:tcW w:w="1469" w:type="dxa"/>
          </w:tcPr>
          <w:p w14:paraId="2DEFDBF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65D6E38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CABBDE8" w14:textId="77777777" w:rsidTr="00421385">
        <w:tc>
          <w:tcPr>
            <w:tcW w:w="0" w:type="auto"/>
          </w:tcPr>
          <w:p w14:paraId="02732CF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M++L71</w:t>
            </w:r>
          </w:p>
        </w:tc>
        <w:tc>
          <w:tcPr>
            <w:tcW w:w="1469" w:type="dxa"/>
          </w:tcPr>
          <w:p w14:paraId="1791C42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4E1E22D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5B12802" w14:textId="77777777" w:rsidTr="00421385">
        <w:tc>
          <w:tcPr>
            <w:tcW w:w="0" w:type="auto"/>
          </w:tcPr>
          <w:p w14:paraId="5861196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M++N+81</w:t>
            </w:r>
          </w:p>
        </w:tc>
        <w:tc>
          <w:tcPr>
            <w:tcW w:w="1469" w:type="dxa"/>
          </w:tcPr>
          <w:p w14:paraId="2018D41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738E703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619CDC1" w14:textId="77777777" w:rsidTr="00421385">
        <w:tc>
          <w:tcPr>
            <w:tcW w:w="0" w:type="auto"/>
          </w:tcPr>
          <w:p w14:paraId="71948FB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M++O+80</w:t>
            </w:r>
          </w:p>
        </w:tc>
        <w:tc>
          <w:tcPr>
            <w:tcW w:w="1469" w:type="dxa"/>
          </w:tcPr>
          <w:p w14:paraId="6B5AAEB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10EE25C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5326B46C" w14:textId="77777777" w:rsidTr="00421385">
        <w:tc>
          <w:tcPr>
            <w:tcW w:w="0" w:type="auto"/>
          </w:tcPr>
          <w:p w14:paraId="00744AA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M++O10</w:t>
            </w:r>
          </w:p>
        </w:tc>
        <w:tc>
          <w:tcPr>
            <w:tcW w:w="1469" w:type="dxa"/>
          </w:tcPr>
          <w:p w14:paraId="0860EC9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09623E3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3E60F57F" w14:textId="77777777" w:rsidTr="00421385">
        <w:tc>
          <w:tcPr>
            <w:tcW w:w="0" w:type="auto"/>
          </w:tcPr>
          <w:p w14:paraId="6DDA10D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M++O60</w:t>
            </w:r>
          </w:p>
        </w:tc>
        <w:tc>
          <w:tcPr>
            <w:tcW w:w="1469" w:type="dxa"/>
          </w:tcPr>
          <w:p w14:paraId="61C431F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260" w:type="dxa"/>
          </w:tcPr>
          <w:p w14:paraId="3EBCA25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.4</w:t>
            </w:r>
          </w:p>
        </w:tc>
      </w:tr>
      <w:tr w:rsidR="009B7BD3" w:rsidRPr="00421385" w14:paraId="58CAEB10" w14:textId="77777777" w:rsidTr="00421385">
        <w:tc>
          <w:tcPr>
            <w:tcW w:w="0" w:type="auto"/>
          </w:tcPr>
          <w:p w14:paraId="0CF48E1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M++R70</w:t>
            </w:r>
          </w:p>
        </w:tc>
        <w:tc>
          <w:tcPr>
            <w:tcW w:w="1469" w:type="dxa"/>
          </w:tcPr>
          <w:p w14:paraId="1CFAAFE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60" w:type="dxa"/>
          </w:tcPr>
          <w:p w14:paraId="583A7A8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6AC568F3" w14:textId="77777777" w:rsidTr="00421385">
        <w:tc>
          <w:tcPr>
            <w:tcW w:w="0" w:type="auto"/>
          </w:tcPr>
          <w:p w14:paraId="10D247B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M+A/B/C/N/L34</w:t>
            </w:r>
          </w:p>
        </w:tc>
        <w:tc>
          <w:tcPr>
            <w:tcW w:w="1469" w:type="dxa"/>
          </w:tcPr>
          <w:p w14:paraId="6E15CBE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553D803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6B6104D" w14:textId="77777777" w:rsidTr="00421385">
        <w:tc>
          <w:tcPr>
            <w:tcW w:w="0" w:type="auto"/>
          </w:tcPr>
          <w:p w14:paraId="7C984A3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M+A/C/L70</w:t>
            </w:r>
          </w:p>
        </w:tc>
        <w:tc>
          <w:tcPr>
            <w:tcW w:w="1469" w:type="dxa"/>
          </w:tcPr>
          <w:p w14:paraId="7964685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1C03A03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51F84F85" w14:textId="77777777" w:rsidTr="00421385">
        <w:tc>
          <w:tcPr>
            <w:tcW w:w="0" w:type="auto"/>
          </w:tcPr>
          <w:p w14:paraId="12DB08F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M+A/H/L15</w:t>
            </w:r>
          </w:p>
        </w:tc>
        <w:tc>
          <w:tcPr>
            <w:tcW w:w="1469" w:type="dxa"/>
          </w:tcPr>
          <w:p w14:paraId="77F3123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60" w:type="dxa"/>
          </w:tcPr>
          <w:p w14:paraId="430DB95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.6</w:t>
            </w:r>
          </w:p>
        </w:tc>
      </w:tr>
      <w:tr w:rsidR="009B7BD3" w:rsidRPr="00421385" w14:paraId="5F3D4DBF" w14:textId="77777777" w:rsidTr="00421385">
        <w:tc>
          <w:tcPr>
            <w:tcW w:w="0" w:type="auto"/>
          </w:tcPr>
          <w:p w14:paraId="71ACCDF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M+A/L15</w:t>
            </w:r>
          </w:p>
        </w:tc>
        <w:tc>
          <w:tcPr>
            <w:tcW w:w="1469" w:type="dxa"/>
          </w:tcPr>
          <w:p w14:paraId="0D659FB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0EAE2C5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072F5754" w14:textId="77777777" w:rsidTr="00421385">
        <w:tc>
          <w:tcPr>
            <w:tcW w:w="0" w:type="auto"/>
          </w:tcPr>
          <w:p w14:paraId="1DA0E68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M+A/N50</w:t>
            </w:r>
          </w:p>
        </w:tc>
        <w:tc>
          <w:tcPr>
            <w:tcW w:w="1469" w:type="dxa"/>
          </w:tcPr>
          <w:p w14:paraId="40B8E92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10D5D07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150D779E" w14:textId="77777777" w:rsidTr="00421385">
        <w:tc>
          <w:tcPr>
            <w:tcW w:w="0" w:type="auto"/>
          </w:tcPr>
          <w:p w14:paraId="33A4A13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M+A/R60</w:t>
            </w:r>
          </w:p>
        </w:tc>
        <w:tc>
          <w:tcPr>
            <w:tcW w:w="1469" w:type="dxa"/>
          </w:tcPr>
          <w:p w14:paraId="4DC8E1D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2E8BE2E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2425291F" w14:textId="77777777" w:rsidTr="00421385">
        <w:tc>
          <w:tcPr>
            <w:tcW w:w="0" w:type="auto"/>
          </w:tcPr>
          <w:p w14:paraId="1DE1FFC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M+A+60</w:t>
            </w:r>
          </w:p>
        </w:tc>
        <w:tc>
          <w:tcPr>
            <w:tcW w:w="1469" w:type="dxa"/>
          </w:tcPr>
          <w:p w14:paraId="021D775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60" w:type="dxa"/>
          </w:tcPr>
          <w:p w14:paraId="3F78117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00421865" w14:textId="77777777" w:rsidTr="00421385">
        <w:tc>
          <w:tcPr>
            <w:tcW w:w="0" w:type="auto"/>
          </w:tcPr>
          <w:p w14:paraId="6F173DD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M+A+70</w:t>
            </w:r>
          </w:p>
        </w:tc>
        <w:tc>
          <w:tcPr>
            <w:tcW w:w="1469" w:type="dxa"/>
          </w:tcPr>
          <w:p w14:paraId="69AD5D2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3ADB12B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B27738A" w14:textId="77777777" w:rsidTr="00421385">
        <w:tc>
          <w:tcPr>
            <w:tcW w:w="0" w:type="auto"/>
          </w:tcPr>
          <w:p w14:paraId="7BEA4C4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M+A+80</w:t>
            </w:r>
          </w:p>
        </w:tc>
        <w:tc>
          <w:tcPr>
            <w:tcW w:w="1469" w:type="dxa"/>
          </w:tcPr>
          <w:p w14:paraId="667E2C1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60" w:type="dxa"/>
          </w:tcPr>
          <w:p w14:paraId="116E00D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4E89A268" w14:textId="77777777" w:rsidTr="00421385">
        <w:tc>
          <w:tcPr>
            <w:tcW w:w="0" w:type="auto"/>
          </w:tcPr>
          <w:p w14:paraId="052CB47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M+A15</w:t>
            </w:r>
          </w:p>
        </w:tc>
        <w:tc>
          <w:tcPr>
            <w:tcW w:w="1469" w:type="dxa"/>
          </w:tcPr>
          <w:p w14:paraId="1F1301F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</w:tcPr>
          <w:p w14:paraId="373EE29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34328EE" w14:textId="77777777" w:rsidTr="00421385">
        <w:tc>
          <w:tcPr>
            <w:tcW w:w="0" w:type="auto"/>
          </w:tcPr>
          <w:p w14:paraId="51A00A4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M+A33</w:t>
            </w:r>
          </w:p>
        </w:tc>
        <w:tc>
          <w:tcPr>
            <w:tcW w:w="1469" w:type="dxa"/>
          </w:tcPr>
          <w:p w14:paraId="03B8279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260" w:type="dxa"/>
          </w:tcPr>
          <w:p w14:paraId="4AD433E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.4</w:t>
            </w:r>
          </w:p>
        </w:tc>
      </w:tr>
      <w:tr w:rsidR="009B7BD3" w:rsidRPr="00421385" w14:paraId="28FE62C9" w14:textId="77777777" w:rsidTr="00421385">
        <w:tc>
          <w:tcPr>
            <w:tcW w:w="0" w:type="auto"/>
          </w:tcPr>
          <w:p w14:paraId="28231F3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M+A34</w:t>
            </w:r>
          </w:p>
        </w:tc>
        <w:tc>
          <w:tcPr>
            <w:tcW w:w="1469" w:type="dxa"/>
          </w:tcPr>
          <w:p w14:paraId="667192C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60" w:type="dxa"/>
          </w:tcPr>
          <w:p w14:paraId="2E193B5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71C4C1E7" w14:textId="77777777" w:rsidTr="00421385">
        <w:tc>
          <w:tcPr>
            <w:tcW w:w="0" w:type="auto"/>
          </w:tcPr>
          <w:p w14:paraId="73563A2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M+A40</w:t>
            </w:r>
          </w:p>
        </w:tc>
        <w:tc>
          <w:tcPr>
            <w:tcW w:w="1469" w:type="dxa"/>
          </w:tcPr>
          <w:p w14:paraId="4E01043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260" w:type="dxa"/>
          </w:tcPr>
          <w:p w14:paraId="180A9D8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1.4</w:t>
            </w:r>
          </w:p>
        </w:tc>
      </w:tr>
      <w:tr w:rsidR="009B7BD3" w:rsidRPr="00421385" w14:paraId="16A1E71C" w14:textId="77777777" w:rsidTr="00421385">
        <w:tc>
          <w:tcPr>
            <w:tcW w:w="0" w:type="auto"/>
          </w:tcPr>
          <w:p w14:paraId="1F2F840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M+A50</w:t>
            </w:r>
          </w:p>
        </w:tc>
        <w:tc>
          <w:tcPr>
            <w:tcW w:w="1469" w:type="dxa"/>
          </w:tcPr>
          <w:p w14:paraId="7CE8447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1260" w:type="dxa"/>
          </w:tcPr>
          <w:p w14:paraId="7596D60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3.4</w:t>
            </w:r>
          </w:p>
        </w:tc>
      </w:tr>
      <w:tr w:rsidR="009B7BD3" w:rsidRPr="00421385" w14:paraId="74D2E9C1" w14:textId="77777777" w:rsidTr="00421385">
        <w:tc>
          <w:tcPr>
            <w:tcW w:w="0" w:type="auto"/>
          </w:tcPr>
          <w:p w14:paraId="19A539D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M+A60</w:t>
            </w:r>
          </w:p>
        </w:tc>
        <w:tc>
          <w:tcPr>
            <w:tcW w:w="1469" w:type="dxa"/>
          </w:tcPr>
          <w:p w14:paraId="72A808C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260" w:type="dxa"/>
          </w:tcPr>
          <w:p w14:paraId="33658BD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1FD5BB1A" w14:textId="77777777" w:rsidTr="00421385">
        <w:tc>
          <w:tcPr>
            <w:tcW w:w="0" w:type="auto"/>
          </w:tcPr>
          <w:p w14:paraId="77F40DD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M+AR60</w:t>
            </w:r>
          </w:p>
        </w:tc>
        <w:tc>
          <w:tcPr>
            <w:tcW w:w="1469" w:type="dxa"/>
          </w:tcPr>
          <w:p w14:paraId="68C4CE6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612FD7B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30A79FF9" w14:textId="77777777" w:rsidTr="00421385">
        <w:tc>
          <w:tcPr>
            <w:tcW w:w="0" w:type="auto"/>
          </w:tcPr>
          <w:p w14:paraId="3943D0C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M+C+50</w:t>
            </w:r>
          </w:p>
        </w:tc>
        <w:tc>
          <w:tcPr>
            <w:tcW w:w="1469" w:type="dxa"/>
          </w:tcPr>
          <w:p w14:paraId="79ACB1F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7134247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6B665FF7" w14:textId="77777777" w:rsidTr="00421385">
        <w:tc>
          <w:tcPr>
            <w:tcW w:w="0" w:type="auto"/>
          </w:tcPr>
          <w:p w14:paraId="046104B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M+C+60</w:t>
            </w:r>
          </w:p>
        </w:tc>
        <w:tc>
          <w:tcPr>
            <w:tcW w:w="1469" w:type="dxa"/>
          </w:tcPr>
          <w:p w14:paraId="18FE957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79B86D1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386E97D0" w14:textId="77777777" w:rsidTr="00421385">
        <w:tc>
          <w:tcPr>
            <w:tcW w:w="0" w:type="auto"/>
          </w:tcPr>
          <w:p w14:paraId="301ADE8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lastRenderedPageBreak/>
              <w:t>M+C+70</w:t>
            </w:r>
          </w:p>
        </w:tc>
        <w:tc>
          <w:tcPr>
            <w:tcW w:w="1469" w:type="dxa"/>
          </w:tcPr>
          <w:p w14:paraId="11D8253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2C182A4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5821F938" w14:textId="77777777" w:rsidTr="00421385">
        <w:tc>
          <w:tcPr>
            <w:tcW w:w="0" w:type="auto"/>
          </w:tcPr>
          <w:p w14:paraId="1D2B037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M+C+80</w:t>
            </w:r>
          </w:p>
        </w:tc>
        <w:tc>
          <w:tcPr>
            <w:tcW w:w="1469" w:type="dxa"/>
          </w:tcPr>
          <w:p w14:paraId="1631C1D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260" w:type="dxa"/>
          </w:tcPr>
          <w:p w14:paraId="0DE5BFA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0770F3FA" w14:textId="77777777" w:rsidTr="00421385">
        <w:tc>
          <w:tcPr>
            <w:tcW w:w="0" w:type="auto"/>
          </w:tcPr>
          <w:p w14:paraId="273906F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M+C+81</w:t>
            </w:r>
          </w:p>
        </w:tc>
        <w:tc>
          <w:tcPr>
            <w:tcW w:w="1469" w:type="dxa"/>
          </w:tcPr>
          <w:p w14:paraId="51CD988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60" w:type="dxa"/>
          </w:tcPr>
          <w:p w14:paraId="57609E7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4C114370" w14:textId="77777777" w:rsidTr="00421385">
        <w:tc>
          <w:tcPr>
            <w:tcW w:w="0" w:type="auto"/>
          </w:tcPr>
          <w:p w14:paraId="7891AC0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M+C10</w:t>
            </w:r>
          </w:p>
        </w:tc>
        <w:tc>
          <w:tcPr>
            <w:tcW w:w="1469" w:type="dxa"/>
          </w:tcPr>
          <w:p w14:paraId="0781C2B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1818B50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5B48887" w14:textId="77777777" w:rsidTr="00421385">
        <w:tc>
          <w:tcPr>
            <w:tcW w:w="0" w:type="auto"/>
          </w:tcPr>
          <w:p w14:paraId="4EF2CD5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M+C16</w:t>
            </w:r>
          </w:p>
        </w:tc>
        <w:tc>
          <w:tcPr>
            <w:tcW w:w="1469" w:type="dxa"/>
          </w:tcPr>
          <w:p w14:paraId="53BCE8B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60" w:type="dxa"/>
          </w:tcPr>
          <w:p w14:paraId="113860F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164427C2" w14:textId="77777777" w:rsidTr="00421385">
        <w:tc>
          <w:tcPr>
            <w:tcW w:w="0" w:type="auto"/>
          </w:tcPr>
          <w:p w14:paraId="4B4BD08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M+C33</w:t>
            </w:r>
          </w:p>
        </w:tc>
        <w:tc>
          <w:tcPr>
            <w:tcW w:w="1469" w:type="dxa"/>
          </w:tcPr>
          <w:p w14:paraId="368B70C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1E737DA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836CA84" w14:textId="77777777" w:rsidTr="00421385">
        <w:tc>
          <w:tcPr>
            <w:tcW w:w="0" w:type="auto"/>
          </w:tcPr>
          <w:p w14:paraId="118216F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M+C50</w:t>
            </w:r>
          </w:p>
        </w:tc>
        <w:tc>
          <w:tcPr>
            <w:tcW w:w="1469" w:type="dxa"/>
          </w:tcPr>
          <w:p w14:paraId="46B7FC6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260" w:type="dxa"/>
          </w:tcPr>
          <w:p w14:paraId="1B5A491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1.2</w:t>
            </w:r>
          </w:p>
        </w:tc>
      </w:tr>
      <w:tr w:rsidR="009B7BD3" w:rsidRPr="00421385" w14:paraId="0881504F" w14:textId="77777777" w:rsidTr="00421385">
        <w:tc>
          <w:tcPr>
            <w:tcW w:w="0" w:type="auto"/>
          </w:tcPr>
          <w:p w14:paraId="7688DD2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M+C51</w:t>
            </w:r>
          </w:p>
        </w:tc>
        <w:tc>
          <w:tcPr>
            <w:tcW w:w="1469" w:type="dxa"/>
          </w:tcPr>
          <w:p w14:paraId="7B991AB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260" w:type="dxa"/>
          </w:tcPr>
          <w:p w14:paraId="3BA236B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1.6</w:t>
            </w:r>
          </w:p>
        </w:tc>
      </w:tr>
      <w:tr w:rsidR="009B7BD3" w:rsidRPr="00421385" w14:paraId="10E30A53" w14:textId="77777777" w:rsidTr="00421385">
        <w:tc>
          <w:tcPr>
            <w:tcW w:w="0" w:type="auto"/>
          </w:tcPr>
          <w:p w14:paraId="6FA9842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M+C60</w:t>
            </w:r>
          </w:p>
        </w:tc>
        <w:tc>
          <w:tcPr>
            <w:tcW w:w="1469" w:type="dxa"/>
          </w:tcPr>
          <w:p w14:paraId="553F5FF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260" w:type="dxa"/>
          </w:tcPr>
          <w:p w14:paraId="7B50C55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.6</w:t>
            </w:r>
          </w:p>
        </w:tc>
      </w:tr>
      <w:tr w:rsidR="009B7BD3" w:rsidRPr="00421385" w14:paraId="1CC617FF" w14:textId="77777777" w:rsidTr="00421385">
        <w:tc>
          <w:tcPr>
            <w:tcW w:w="0" w:type="auto"/>
          </w:tcPr>
          <w:p w14:paraId="042C0E0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M+C61</w:t>
            </w:r>
          </w:p>
        </w:tc>
        <w:tc>
          <w:tcPr>
            <w:tcW w:w="1469" w:type="dxa"/>
          </w:tcPr>
          <w:p w14:paraId="2922D67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60" w:type="dxa"/>
          </w:tcPr>
          <w:p w14:paraId="388A8EB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5B521058" w14:textId="77777777" w:rsidTr="00421385">
        <w:tc>
          <w:tcPr>
            <w:tcW w:w="0" w:type="auto"/>
          </w:tcPr>
          <w:p w14:paraId="0D337FA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M+C70</w:t>
            </w:r>
          </w:p>
        </w:tc>
        <w:tc>
          <w:tcPr>
            <w:tcW w:w="1469" w:type="dxa"/>
          </w:tcPr>
          <w:p w14:paraId="0BB5546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260" w:type="dxa"/>
          </w:tcPr>
          <w:p w14:paraId="4674D83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5970C128" w14:textId="77777777" w:rsidTr="00421385">
        <w:tc>
          <w:tcPr>
            <w:tcW w:w="0" w:type="auto"/>
          </w:tcPr>
          <w:p w14:paraId="0D6EA6C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M+C71</w:t>
            </w:r>
          </w:p>
        </w:tc>
        <w:tc>
          <w:tcPr>
            <w:tcW w:w="1469" w:type="dxa"/>
          </w:tcPr>
          <w:p w14:paraId="69001A1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60" w:type="dxa"/>
          </w:tcPr>
          <w:p w14:paraId="43F5FEB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035A1DA3" w14:textId="77777777" w:rsidTr="00421385">
        <w:tc>
          <w:tcPr>
            <w:tcW w:w="0" w:type="auto"/>
          </w:tcPr>
          <w:p w14:paraId="3774C7B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M+C80</w:t>
            </w:r>
          </w:p>
        </w:tc>
        <w:tc>
          <w:tcPr>
            <w:tcW w:w="1469" w:type="dxa"/>
          </w:tcPr>
          <w:p w14:paraId="161F801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60" w:type="dxa"/>
          </w:tcPr>
          <w:p w14:paraId="5182CC4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5EF5E056" w14:textId="77777777" w:rsidTr="00421385">
        <w:tc>
          <w:tcPr>
            <w:tcW w:w="0" w:type="auto"/>
          </w:tcPr>
          <w:p w14:paraId="45D0058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M+D81</w:t>
            </w:r>
          </w:p>
        </w:tc>
        <w:tc>
          <w:tcPr>
            <w:tcW w:w="1469" w:type="dxa"/>
          </w:tcPr>
          <w:p w14:paraId="5870291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61E426A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58933B7F" w14:textId="77777777" w:rsidTr="00421385">
        <w:tc>
          <w:tcPr>
            <w:tcW w:w="0" w:type="auto"/>
          </w:tcPr>
          <w:p w14:paraId="7BC7961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M+F+70</w:t>
            </w:r>
          </w:p>
        </w:tc>
        <w:tc>
          <w:tcPr>
            <w:tcW w:w="1469" w:type="dxa"/>
          </w:tcPr>
          <w:p w14:paraId="32D590B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</w:tcPr>
          <w:p w14:paraId="461DF50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3F99083" w14:textId="77777777" w:rsidTr="00421385">
        <w:tc>
          <w:tcPr>
            <w:tcW w:w="0" w:type="auto"/>
          </w:tcPr>
          <w:p w14:paraId="77CAB0A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M+J35</w:t>
            </w:r>
          </w:p>
        </w:tc>
        <w:tc>
          <w:tcPr>
            <w:tcW w:w="1469" w:type="dxa"/>
          </w:tcPr>
          <w:p w14:paraId="35E8197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24269F0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0828253F" w14:textId="77777777" w:rsidTr="00421385">
        <w:tc>
          <w:tcPr>
            <w:tcW w:w="0" w:type="auto"/>
          </w:tcPr>
          <w:p w14:paraId="340CA80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M+L+50</w:t>
            </w:r>
          </w:p>
        </w:tc>
        <w:tc>
          <w:tcPr>
            <w:tcW w:w="1469" w:type="dxa"/>
          </w:tcPr>
          <w:p w14:paraId="6497CB6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</w:tcPr>
          <w:p w14:paraId="2E63B9C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B72FB88" w14:textId="77777777" w:rsidTr="00421385">
        <w:tc>
          <w:tcPr>
            <w:tcW w:w="0" w:type="auto"/>
          </w:tcPr>
          <w:p w14:paraId="6248377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M+L+60</w:t>
            </w:r>
          </w:p>
        </w:tc>
        <w:tc>
          <w:tcPr>
            <w:tcW w:w="1469" w:type="dxa"/>
          </w:tcPr>
          <w:p w14:paraId="0784A49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60" w:type="dxa"/>
          </w:tcPr>
          <w:p w14:paraId="06AB6FA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4E54247A" w14:textId="77777777" w:rsidTr="00421385">
        <w:tc>
          <w:tcPr>
            <w:tcW w:w="0" w:type="auto"/>
          </w:tcPr>
          <w:p w14:paraId="3AABE29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M+L+70</w:t>
            </w:r>
          </w:p>
        </w:tc>
        <w:tc>
          <w:tcPr>
            <w:tcW w:w="1469" w:type="dxa"/>
          </w:tcPr>
          <w:p w14:paraId="6F21AFB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7A5E39D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DE818AD" w14:textId="77777777" w:rsidTr="00421385">
        <w:tc>
          <w:tcPr>
            <w:tcW w:w="0" w:type="auto"/>
          </w:tcPr>
          <w:p w14:paraId="0E605C9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M+L+80</w:t>
            </w:r>
          </w:p>
        </w:tc>
        <w:tc>
          <w:tcPr>
            <w:tcW w:w="1469" w:type="dxa"/>
          </w:tcPr>
          <w:p w14:paraId="21CCB2D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44F5E5D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1F90991A" w14:textId="77777777" w:rsidTr="00421385">
        <w:tc>
          <w:tcPr>
            <w:tcW w:w="0" w:type="auto"/>
          </w:tcPr>
          <w:p w14:paraId="72A8C4B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M+L+81</w:t>
            </w:r>
          </w:p>
        </w:tc>
        <w:tc>
          <w:tcPr>
            <w:tcW w:w="1469" w:type="dxa"/>
          </w:tcPr>
          <w:p w14:paraId="4F90994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60" w:type="dxa"/>
          </w:tcPr>
          <w:p w14:paraId="7955BE3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68B9E558" w14:textId="77777777" w:rsidTr="00421385">
        <w:tc>
          <w:tcPr>
            <w:tcW w:w="0" w:type="auto"/>
          </w:tcPr>
          <w:p w14:paraId="19ABACB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M+L10</w:t>
            </w:r>
          </w:p>
        </w:tc>
        <w:tc>
          <w:tcPr>
            <w:tcW w:w="1469" w:type="dxa"/>
          </w:tcPr>
          <w:p w14:paraId="6A0E5BC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</w:tcPr>
          <w:p w14:paraId="43E38C9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24D68F8" w14:textId="77777777" w:rsidTr="00421385">
        <w:tc>
          <w:tcPr>
            <w:tcW w:w="0" w:type="auto"/>
          </w:tcPr>
          <w:p w14:paraId="27A8DE9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M+L35</w:t>
            </w:r>
          </w:p>
        </w:tc>
        <w:tc>
          <w:tcPr>
            <w:tcW w:w="1469" w:type="dxa"/>
          </w:tcPr>
          <w:p w14:paraId="146FCEA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60" w:type="dxa"/>
          </w:tcPr>
          <w:p w14:paraId="20578BF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341D10AB" w14:textId="77777777" w:rsidTr="00421385">
        <w:tc>
          <w:tcPr>
            <w:tcW w:w="0" w:type="auto"/>
          </w:tcPr>
          <w:p w14:paraId="240EF08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M+L50</w:t>
            </w:r>
          </w:p>
        </w:tc>
        <w:tc>
          <w:tcPr>
            <w:tcW w:w="1469" w:type="dxa"/>
          </w:tcPr>
          <w:p w14:paraId="6C2D233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60" w:type="dxa"/>
          </w:tcPr>
          <w:p w14:paraId="1AAC97C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3418E975" w14:textId="77777777" w:rsidTr="00421385">
        <w:tc>
          <w:tcPr>
            <w:tcW w:w="0" w:type="auto"/>
          </w:tcPr>
          <w:p w14:paraId="7E5B8D2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M+L60</w:t>
            </w:r>
          </w:p>
        </w:tc>
        <w:tc>
          <w:tcPr>
            <w:tcW w:w="1469" w:type="dxa"/>
          </w:tcPr>
          <w:p w14:paraId="1944293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260" w:type="dxa"/>
          </w:tcPr>
          <w:p w14:paraId="66EE782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1.0</w:t>
            </w:r>
          </w:p>
        </w:tc>
      </w:tr>
      <w:tr w:rsidR="009B7BD3" w:rsidRPr="00421385" w14:paraId="42119B14" w14:textId="77777777" w:rsidTr="00421385">
        <w:tc>
          <w:tcPr>
            <w:tcW w:w="0" w:type="auto"/>
          </w:tcPr>
          <w:p w14:paraId="17976B6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M+L70</w:t>
            </w:r>
          </w:p>
        </w:tc>
        <w:tc>
          <w:tcPr>
            <w:tcW w:w="1469" w:type="dxa"/>
          </w:tcPr>
          <w:p w14:paraId="2700D6F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60" w:type="dxa"/>
          </w:tcPr>
          <w:p w14:paraId="6644900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5F3541C3" w14:textId="77777777" w:rsidTr="00421385">
        <w:tc>
          <w:tcPr>
            <w:tcW w:w="0" w:type="auto"/>
          </w:tcPr>
          <w:p w14:paraId="4EDCFEE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M+L71</w:t>
            </w:r>
          </w:p>
        </w:tc>
        <w:tc>
          <w:tcPr>
            <w:tcW w:w="1469" w:type="dxa"/>
          </w:tcPr>
          <w:p w14:paraId="0F2B118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024B167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7AEEE161" w14:textId="77777777" w:rsidTr="00421385">
        <w:tc>
          <w:tcPr>
            <w:tcW w:w="0" w:type="auto"/>
          </w:tcPr>
          <w:p w14:paraId="4A27898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M+L80</w:t>
            </w:r>
          </w:p>
        </w:tc>
        <w:tc>
          <w:tcPr>
            <w:tcW w:w="1469" w:type="dxa"/>
          </w:tcPr>
          <w:p w14:paraId="69D3DC5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60" w:type="dxa"/>
          </w:tcPr>
          <w:p w14:paraId="7FB9608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12C0F565" w14:textId="77777777" w:rsidTr="00421385">
        <w:tc>
          <w:tcPr>
            <w:tcW w:w="0" w:type="auto"/>
          </w:tcPr>
          <w:p w14:paraId="4AA1B47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M+N33</w:t>
            </w:r>
          </w:p>
        </w:tc>
        <w:tc>
          <w:tcPr>
            <w:tcW w:w="1469" w:type="dxa"/>
          </w:tcPr>
          <w:p w14:paraId="3895F54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6BEF84C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3B483CA" w14:textId="77777777" w:rsidTr="00421385">
        <w:tc>
          <w:tcPr>
            <w:tcW w:w="0" w:type="auto"/>
          </w:tcPr>
          <w:p w14:paraId="0FF0975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M+N34</w:t>
            </w:r>
          </w:p>
        </w:tc>
        <w:tc>
          <w:tcPr>
            <w:tcW w:w="1469" w:type="dxa"/>
          </w:tcPr>
          <w:p w14:paraId="1BE992B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6AAEF26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9E91AC2" w14:textId="77777777" w:rsidTr="00421385">
        <w:tc>
          <w:tcPr>
            <w:tcW w:w="0" w:type="auto"/>
          </w:tcPr>
          <w:p w14:paraId="457BD78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M+N54</w:t>
            </w:r>
          </w:p>
        </w:tc>
        <w:tc>
          <w:tcPr>
            <w:tcW w:w="1469" w:type="dxa"/>
          </w:tcPr>
          <w:p w14:paraId="3B090E5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657822C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3B78B86B" w14:textId="77777777" w:rsidTr="00421385">
        <w:tc>
          <w:tcPr>
            <w:tcW w:w="0" w:type="auto"/>
          </w:tcPr>
          <w:p w14:paraId="0299DFE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M+N60</w:t>
            </w:r>
          </w:p>
        </w:tc>
        <w:tc>
          <w:tcPr>
            <w:tcW w:w="1469" w:type="dxa"/>
          </w:tcPr>
          <w:p w14:paraId="642F59A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078EAF5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59B5271B" w14:textId="77777777" w:rsidTr="00421385">
        <w:tc>
          <w:tcPr>
            <w:tcW w:w="0" w:type="auto"/>
          </w:tcPr>
          <w:p w14:paraId="580C273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M+N61</w:t>
            </w:r>
          </w:p>
        </w:tc>
        <w:tc>
          <w:tcPr>
            <w:tcW w:w="1469" w:type="dxa"/>
          </w:tcPr>
          <w:p w14:paraId="6548C99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346A553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307D7E5D" w14:textId="77777777" w:rsidTr="00421385">
        <w:tc>
          <w:tcPr>
            <w:tcW w:w="0" w:type="auto"/>
          </w:tcPr>
          <w:p w14:paraId="3C38B4D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M+O41</w:t>
            </w:r>
          </w:p>
        </w:tc>
        <w:tc>
          <w:tcPr>
            <w:tcW w:w="1469" w:type="dxa"/>
          </w:tcPr>
          <w:p w14:paraId="667E890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</w:tcPr>
          <w:p w14:paraId="1F5C959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A1B753B" w14:textId="77777777" w:rsidTr="00421385">
        <w:tc>
          <w:tcPr>
            <w:tcW w:w="0" w:type="auto"/>
          </w:tcPr>
          <w:p w14:paraId="2666944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M+O70</w:t>
            </w:r>
          </w:p>
        </w:tc>
        <w:tc>
          <w:tcPr>
            <w:tcW w:w="1469" w:type="dxa"/>
          </w:tcPr>
          <w:p w14:paraId="4852C7A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2AC2081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5D865187" w14:textId="77777777" w:rsidTr="00421385">
        <w:tc>
          <w:tcPr>
            <w:tcW w:w="0" w:type="auto"/>
          </w:tcPr>
          <w:p w14:paraId="5A7C2C9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M+R10</w:t>
            </w:r>
          </w:p>
        </w:tc>
        <w:tc>
          <w:tcPr>
            <w:tcW w:w="1469" w:type="dxa"/>
          </w:tcPr>
          <w:p w14:paraId="68C8572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68C558E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A947BC5" w14:textId="77777777" w:rsidTr="00421385">
        <w:tc>
          <w:tcPr>
            <w:tcW w:w="0" w:type="auto"/>
          </w:tcPr>
          <w:p w14:paraId="6913EE4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M+R50</w:t>
            </w:r>
          </w:p>
        </w:tc>
        <w:tc>
          <w:tcPr>
            <w:tcW w:w="1469" w:type="dxa"/>
          </w:tcPr>
          <w:p w14:paraId="3CA7FF8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140244D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50AE4C42" w14:textId="77777777" w:rsidTr="00421385">
        <w:tc>
          <w:tcPr>
            <w:tcW w:w="0" w:type="auto"/>
          </w:tcPr>
          <w:p w14:paraId="235DDBB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M+R60</w:t>
            </w:r>
          </w:p>
        </w:tc>
        <w:tc>
          <w:tcPr>
            <w:tcW w:w="1469" w:type="dxa"/>
          </w:tcPr>
          <w:p w14:paraId="62C2DA1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6836742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3FA0B2AA" w14:textId="77777777" w:rsidTr="00421385">
        <w:tc>
          <w:tcPr>
            <w:tcW w:w="0" w:type="auto"/>
          </w:tcPr>
          <w:p w14:paraId="0EF9670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lastRenderedPageBreak/>
              <w:t>M+T+61</w:t>
            </w:r>
          </w:p>
        </w:tc>
        <w:tc>
          <w:tcPr>
            <w:tcW w:w="1469" w:type="dxa"/>
          </w:tcPr>
          <w:p w14:paraId="10F1A01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</w:tcPr>
          <w:p w14:paraId="2097E04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3D3AFDC" w14:textId="77777777" w:rsidTr="00421385">
        <w:tc>
          <w:tcPr>
            <w:tcW w:w="0" w:type="auto"/>
          </w:tcPr>
          <w:p w14:paraId="0BBEAD6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M+T15</w:t>
            </w:r>
          </w:p>
        </w:tc>
        <w:tc>
          <w:tcPr>
            <w:tcW w:w="1469" w:type="dxa"/>
          </w:tcPr>
          <w:p w14:paraId="2D0DE86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0998CD6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862AEDA" w14:textId="77777777" w:rsidTr="00421385">
        <w:tc>
          <w:tcPr>
            <w:tcW w:w="0" w:type="auto"/>
          </w:tcPr>
          <w:p w14:paraId="3FE0B9A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M+T40</w:t>
            </w:r>
          </w:p>
        </w:tc>
        <w:tc>
          <w:tcPr>
            <w:tcW w:w="1469" w:type="dxa"/>
          </w:tcPr>
          <w:p w14:paraId="2B3FC3F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484CC0D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3C1EEFBE" w14:textId="77777777" w:rsidTr="00421385">
        <w:tc>
          <w:tcPr>
            <w:tcW w:w="0" w:type="auto"/>
          </w:tcPr>
          <w:p w14:paraId="2FB3298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M+T50</w:t>
            </w:r>
          </w:p>
        </w:tc>
        <w:tc>
          <w:tcPr>
            <w:tcW w:w="1469" w:type="dxa"/>
          </w:tcPr>
          <w:p w14:paraId="074C940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1FD8B48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46C2790D" w14:textId="77777777" w:rsidTr="00421385">
        <w:tc>
          <w:tcPr>
            <w:tcW w:w="0" w:type="auto"/>
          </w:tcPr>
          <w:p w14:paraId="74A0FD6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M+T60</w:t>
            </w:r>
          </w:p>
        </w:tc>
        <w:tc>
          <w:tcPr>
            <w:tcW w:w="1469" w:type="dxa"/>
          </w:tcPr>
          <w:p w14:paraId="5F26707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60B4B46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2E0B5B3B" w14:textId="77777777" w:rsidTr="00421385">
        <w:tc>
          <w:tcPr>
            <w:tcW w:w="0" w:type="auto"/>
          </w:tcPr>
          <w:p w14:paraId="095AD3C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M+T61</w:t>
            </w:r>
          </w:p>
        </w:tc>
        <w:tc>
          <w:tcPr>
            <w:tcW w:w="1469" w:type="dxa"/>
          </w:tcPr>
          <w:p w14:paraId="7C7C112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60" w:type="dxa"/>
          </w:tcPr>
          <w:p w14:paraId="3EAAC90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3BD2C9DC" w14:textId="77777777" w:rsidTr="00421385">
        <w:tc>
          <w:tcPr>
            <w:tcW w:w="0" w:type="auto"/>
          </w:tcPr>
          <w:p w14:paraId="15A34E4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MA/L/O70</w:t>
            </w:r>
          </w:p>
        </w:tc>
        <w:tc>
          <w:tcPr>
            <w:tcW w:w="1469" w:type="dxa"/>
          </w:tcPr>
          <w:p w14:paraId="34FE823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22D52C1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6A247E6" w14:textId="77777777" w:rsidTr="00421385">
        <w:tc>
          <w:tcPr>
            <w:tcW w:w="0" w:type="auto"/>
          </w:tcPr>
          <w:p w14:paraId="52B76B2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MA10</w:t>
            </w:r>
          </w:p>
        </w:tc>
        <w:tc>
          <w:tcPr>
            <w:tcW w:w="1469" w:type="dxa"/>
          </w:tcPr>
          <w:p w14:paraId="6197484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03BCCF1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48B85509" w14:textId="77777777" w:rsidTr="00421385">
        <w:tc>
          <w:tcPr>
            <w:tcW w:w="0" w:type="auto"/>
          </w:tcPr>
          <w:p w14:paraId="77A9AB1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MA16</w:t>
            </w:r>
          </w:p>
        </w:tc>
        <w:tc>
          <w:tcPr>
            <w:tcW w:w="1469" w:type="dxa"/>
          </w:tcPr>
          <w:p w14:paraId="4316545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4AAF9C7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733DA3CA" w14:textId="77777777" w:rsidTr="00421385">
        <w:tc>
          <w:tcPr>
            <w:tcW w:w="0" w:type="auto"/>
          </w:tcPr>
          <w:p w14:paraId="25A343B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MA26</w:t>
            </w:r>
          </w:p>
        </w:tc>
        <w:tc>
          <w:tcPr>
            <w:tcW w:w="1469" w:type="dxa"/>
          </w:tcPr>
          <w:p w14:paraId="03693F5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77B086A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79D7460E" w14:textId="77777777" w:rsidTr="00421385">
        <w:tc>
          <w:tcPr>
            <w:tcW w:w="0" w:type="auto"/>
          </w:tcPr>
          <w:p w14:paraId="003713D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MA50</w:t>
            </w:r>
          </w:p>
        </w:tc>
        <w:tc>
          <w:tcPr>
            <w:tcW w:w="1469" w:type="dxa"/>
          </w:tcPr>
          <w:p w14:paraId="5C010CC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260" w:type="dxa"/>
          </w:tcPr>
          <w:p w14:paraId="2F54EB5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2.0</w:t>
            </w:r>
          </w:p>
        </w:tc>
      </w:tr>
      <w:tr w:rsidR="009B7BD3" w:rsidRPr="00421385" w14:paraId="0980D8BC" w14:textId="77777777" w:rsidTr="00421385">
        <w:tc>
          <w:tcPr>
            <w:tcW w:w="0" w:type="auto"/>
          </w:tcPr>
          <w:p w14:paraId="010667B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MA51</w:t>
            </w:r>
          </w:p>
        </w:tc>
        <w:tc>
          <w:tcPr>
            <w:tcW w:w="1469" w:type="dxa"/>
          </w:tcPr>
          <w:p w14:paraId="6DC655C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6CD5EC9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6BA48024" w14:textId="77777777" w:rsidTr="00421385">
        <w:tc>
          <w:tcPr>
            <w:tcW w:w="0" w:type="auto"/>
          </w:tcPr>
          <w:p w14:paraId="482693F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MA61</w:t>
            </w:r>
          </w:p>
        </w:tc>
        <w:tc>
          <w:tcPr>
            <w:tcW w:w="1469" w:type="dxa"/>
          </w:tcPr>
          <w:p w14:paraId="0B06896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60" w:type="dxa"/>
          </w:tcPr>
          <w:p w14:paraId="14D1E9C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5CD577EA" w14:textId="77777777" w:rsidTr="00421385">
        <w:tc>
          <w:tcPr>
            <w:tcW w:w="0" w:type="auto"/>
          </w:tcPr>
          <w:p w14:paraId="1E9E58A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MA72</w:t>
            </w:r>
          </w:p>
        </w:tc>
        <w:tc>
          <w:tcPr>
            <w:tcW w:w="1469" w:type="dxa"/>
          </w:tcPr>
          <w:p w14:paraId="3BBC817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49BFC14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F41AE95" w14:textId="77777777" w:rsidTr="00421385">
        <w:tc>
          <w:tcPr>
            <w:tcW w:w="0" w:type="auto"/>
          </w:tcPr>
          <w:p w14:paraId="6067693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MB50</w:t>
            </w:r>
          </w:p>
        </w:tc>
        <w:tc>
          <w:tcPr>
            <w:tcW w:w="1469" w:type="dxa"/>
          </w:tcPr>
          <w:p w14:paraId="7A3D43A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1B59D04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5C2A20D5" w14:textId="77777777" w:rsidTr="00421385">
        <w:tc>
          <w:tcPr>
            <w:tcW w:w="0" w:type="auto"/>
          </w:tcPr>
          <w:p w14:paraId="1695967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MB51</w:t>
            </w:r>
          </w:p>
        </w:tc>
        <w:tc>
          <w:tcPr>
            <w:tcW w:w="1469" w:type="dxa"/>
          </w:tcPr>
          <w:p w14:paraId="03B9F8C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1089777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06505581" w14:textId="77777777" w:rsidTr="00421385">
        <w:tc>
          <w:tcPr>
            <w:tcW w:w="0" w:type="auto"/>
          </w:tcPr>
          <w:p w14:paraId="7966233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MB71</w:t>
            </w:r>
          </w:p>
        </w:tc>
        <w:tc>
          <w:tcPr>
            <w:tcW w:w="1469" w:type="dxa"/>
          </w:tcPr>
          <w:p w14:paraId="5E60F18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481FBDD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0B3CEBD0" w14:textId="77777777" w:rsidTr="00421385">
        <w:tc>
          <w:tcPr>
            <w:tcW w:w="0" w:type="auto"/>
          </w:tcPr>
          <w:p w14:paraId="642852A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MC/L16</w:t>
            </w:r>
          </w:p>
        </w:tc>
        <w:tc>
          <w:tcPr>
            <w:tcW w:w="1469" w:type="dxa"/>
          </w:tcPr>
          <w:p w14:paraId="79F740B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1D7A458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B947A29" w14:textId="77777777" w:rsidTr="00421385">
        <w:tc>
          <w:tcPr>
            <w:tcW w:w="0" w:type="auto"/>
          </w:tcPr>
          <w:p w14:paraId="1EA274D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MC14</w:t>
            </w:r>
          </w:p>
        </w:tc>
        <w:tc>
          <w:tcPr>
            <w:tcW w:w="1469" w:type="dxa"/>
          </w:tcPr>
          <w:p w14:paraId="596980A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3F7935A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407C66A5" w14:textId="77777777" w:rsidTr="00421385">
        <w:tc>
          <w:tcPr>
            <w:tcW w:w="0" w:type="auto"/>
          </w:tcPr>
          <w:p w14:paraId="197846E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MC28</w:t>
            </w:r>
          </w:p>
        </w:tc>
        <w:tc>
          <w:tcPr>
            <w:tcW w:w="1469" w:type="dxa"/>
          </w:tcPr>
          <w:p w14:paraId="3643BC9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5FA6D60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0914DD7A" w14:textId="77777777" w:rsidTr="00421385">
        <w:tc>
          <w:tcPr>
            <w:tcW w:w="0" w:type="auto"/>
          </w:tcPr>
          <w:p w14:paraId="1D8C339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MC35</w:t>
            </w:r>
          </w:p>
        </w:tc>
        <w:tc>
          <w:tcPr>
            <w:tcW w:w="1469" w:type="dxa"/>
          </w:tcPr>
          <w:p w14:paraId="26A4EF5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207FC11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403CF9AE" w14:textId="77777777" w:rsidTr="00421385">
        <w:tc>
          <w:tcPr>
            <w:tcW w:w="0" w:type="auto"/>
          </w:tcPr>
          <w:p w14:paraId="79CEBC9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MC40</w:t>
            </w:r>
          </w:p>
        </w:tc>
        <w:tc>
          <w:tcPr>
            <w:tcW w:w="1469" w:type="dxa"/>
          </w:tcPr>
          <w:p w14:paraId="0B24DF1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</w:tcPr>
          <w:p w14:paraId="208F67A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1F6E49F" w14:textId="77777777" w:rsidTr="00421385">
        <w:tc>
          <w:tcPr>
            <w:tcW w:w="0" w:type="auto"/>
          </w:tcPr>
          <w:p w14:paraId="786631C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MC43</w:t>
            </w:r>
          </w:p>
        </w:tc>
        <w:tc>
          <w:tcPr>
            <w:tcW w:w="1469" w:type="dxa"/>
          </w:tcPr>
          <w:p w14:paraId="0391167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70184F8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4841939" w14:textId="77777777" w:rsidTr="00421385">
        <w:tc>
          <w:tcPr>
            <w:tcW w:w="0" w:type="auto"/>
          </w:tcPr>
          <w:p w14:paraId="4AE96DB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MC50</w:t>
            </w:r>
          </w:p>
        </w:tc>
        <w:tc>
          <w:tcPr>
            <w:tcW w:w="1469" w:type="dxa"/>
          </w:tcPr>
          <w:p w14:paraId="78232E1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260" w:type="dxa"/>
          </w:tcPr>
          <w:p w14:paraId="78AB368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.6</w:t>
            </w:r>
          </w:p>
        </w:tc>
      </w:tr>
      <w:tr w:rsidR="009B7BD3" w:rsidRPr="00421385" w14:paraId="394FAB21" w14:textId="77777777" w:rsidTr="00421385">
        <w:tc>
          <w:tcPr>
            <w:tcW w:w="0" w:type="auto"/>
          </w:tcPr>
          <w:p w14:paraId="7265812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MC51</w:t>
            </w:r>
          </w:p>
        </w:tc>
        <w:tc>
          <w:tcPr>
            <w:tcW w:w="1469" w:type="dxa"/>
          </w:tcPr>
          <w:p w14:paraId="3B18D59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42C6D7A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0E4E6B7" w14:textId="77777777" w:rsidTr="00421385">
        <w:tc>
          <w:tcPr>
            <w:tcW w:w="0" w:type="auto"/>
          </w:tcPr>
          <w:p w14:paraId="7835F3D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MC54</w:t>
            </w:r>
          </w:p>
        </w:tc>
        <w:tc>
          <w:tcPr>
            <w:tcW w:w="1469" w:type="dxa"/>
          </w:tcPr>
          <w:p w14:paraId="48D8944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60" w:type="dxa"/>
          </w:tcPr>
          <w:p w14:paraId="37BDA73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629DE007" w14:textId="77777777" w:rsidTr="00421385">
        <w:tc>
          <w:tcPr>
            <w:tcW w:w="0" w:type="auto"/>
          </w:tcPr>
          <w:p w14:paraId="32FD8D6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MC60</w:t>
            </w:r>
          </w:p>
        </w:tc>
        <w:tc>
          <w:tcPr>
            <w:tcW w:w="1469" w:type="dxa"/>
          </w:tcPr>
          <w:p w14:paraId="4426DEF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60" w:type="dxa"/>
          </w:tcPr>
          <w:p w14:paraId="2243AFA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65159A59" w14:textId="77777777" w:rsidTr="00421385">
        <w:tc>
          <w:tcPr>
            <w:tcW w:w="0" w:type="auto"/>
          </w:tcPr>
          <w:p w14:paraId="1CF9DFC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MC61</w:t>
            </w:r>
          </w:p>
        </w:tc>
        <w:tc>
          <w:tcPr>
            <w:tcW w:w="1469" w:type="dxa"/>
          </w:tcPr>
          <w:p w14:paraId="3909CCB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1260" w:type="dxa"/>
          </w:tcPr>
          <w:p w14:paraId="47FEC3D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3.5</w:t>
            </w:r>
          </w:p>
        </w:tc>
      </w:tr>
      <w:tr w:rsidR="009B7BD3" w:rsidRPr="00421385" w14:paraId="702E1C7A" w14:textId="77777777" w:rsidTr="00421385">
        <w:tc>
          <w:tcPr>
            <w:tcW w:w="0" w:type="auto"/>
          </w:tcPr>
          <w:p w14:paraId="11DF6FC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MC62</w:t>
            </w:r>
          </w:p>
        </w:tc>
        <w:tc>
          <w:tcPr>
            <w:tcW w:w="1469" w:type="dxa"/>
          </w:tcPr>
          <w:p w14:paraId="43D0BB9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1260" w:type="dxa"/>
          </w:tcPr>
          <w:p w14:paraId="39B8E7C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3.3</w:t>
            </w:r>
          </w:p>
        </w:tc>
      </w:tr>
      <w:tr w:rsidR="009B7BD3" w:rsidRPr="00421385" w14:paraId="4B4CFD2D" w14:textId="77777777" w:rsidTr="00421385">
        <w:tc>
          <w:tcPr>
            <w:tcW w:w="0" w:type="auto"/>
          </w:tcPr>
          <w:p w14:paraId="1BF4571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MC70</w:t>
            </w:r>
          </w:p>
        </w:tc>
        <w:tc>
          <w:tcPr>
            <w:tcW w:w="1469" w:type="dxa"/>
          </w:tcPr>
          <w:p w14:paraId="07BE4EA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</w:tcPr>
          <w:p w14:paraId="2ADCE83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46B76BA6" w14:textId="77777777" w:rsidTr="00421385">
        <w:tc>
          <w:tcPr>
            <w:tcW w:w="0" w:type="auto"/>
          </w:tcPr>
          <w:p w14:paraId="13683B5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MC72</w:t>
            </w:r>
          </w:p>
        </w:tc>
        <w:tc>
          <w:tcPr>
            <w:tcW w:w="1469" w:type="dxa"/>
          </w:tcPr>
          <w:p w14:paraId="20B8B98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69B1D90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43038348" w14:textId="77777777" w:rsidTr="00421385">
        <w:tc>
          <w:tcPr>
            <w:tcW w:w="0" w:type="auto"/>
          </w:tcPr>
          <w:p w14:paraId="55B2BA2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MC80</w:t>
            </w:r>
          </w:p>
        </w:tc>
        <w:tc>
          <w:tcPr>
            <w:tcW w:w="1469" w:type="dxa"/>
          </w:tcPr>
          <w:p w14:paraId="449B76B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260" w:type="dxa"/>
          </w:tcPr>
          <w:p w14:paraId="1B25B4C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676A2BB1" w14:textId="77777777" w:rsidTr="00421385">
        <w:tc>
          <w:tcPr>
            <w:tcW w:w="0" w:type="auto"/>
          </w:tcPr>
          <w:p w14:paraId="6948A53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MH50</w:t>
            </w:r>
          </w:p>
        </w:tc>
        <w:tc>
          <w:tcPr>
            <w:tcW w:w="1469" w:type="dxa"/>
          </w:tcPr>
          <w:p w14:paraId="22F78E5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0E1C8B8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6D58C69" w14:textId="77777777" w:rsidTr="00421385">
        <w:tc>
          <w:tcPr>
            <w:tcW w:w="0" w:type="auto"/>
          </w:tcPr>
          <w:p w14:paraId="7CA917F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ML50</w:t>
            </w:r>
          </w:p>
        </w:tc>
        <w:tc>
          <w:tcPr>
            <w:tcW w:w="1469" w:type="dxa"/>
          </w:tcPr>
          <w:p w14:paraId="7E0A69A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60" w:type="dxa"/>
          </w:tcPr>
          <w:p w14:paraId="7084FC2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5BB935A6" w14:textId="77777777" w:rsidTr="00421385">
        <w:tc>
          <w:tcPr>
            <w:tcW w:w="0" w:type="auto"/>
          </w:tcPr>
          <w:p w14:paraId="48EE0DE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ML60</w:t>
            </w:r>
          </w:p>
        </w:tc>
        <w:tc>
          <w:tcPr>
            <w:tcW w:w="1469" w:type="dxa"/>
          </w:tcPr>
          <w:p w14:paraId="6F9948B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260" w:type="dxa"/>
          </w:tcPr>
          <w:p w14:paraId="668670F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1.1</w:t>
            </w:r>
          </w:p>
        </w:tc>
      </w:tr>
      <w:tr w:rsidR="009B7BD3" w:rsidRPr="00421385" w14:paraId="6411CD13" w14:textId="77777777" w:rsidTr="00421385">
        <w:tc>
          <w:tcPr>
            <w:tcW w:w="0" w:type="auto"/>
          </w:tcPr>
          <w:p w14:paraId="5CEBAC3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ML70</w:t>
            </w:r>
          </w:p>
        </w:tc>
        <w:tc>
          <w:tcPr>
            <w:tcW w:w="1469" w:type="dxa"/>
          </w:tcPr>
          <w:p w14:paraId="583BA41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60" w:type="dxa"/>
          </w:tcPr>
          <w:p w14:paraId="03139AF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.4</w:t>
            </w:r>
          </w:p>
        </w:tc>
      </w:tr>
      <w:tr w:rsidR="009B7BD3" w:rsidRPr="00421385" w14:paraId="2C032941" w14:textId="77777777" w:rsidTr="00421385">
        <w:tc>
          <w:tcPr>
            <w:tcW w:w="0" w:type="auto"/>
          </w:tcPr>
          <w:p w14:paraId="70C0C57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MN64</w:t>
            </w:r>
          </w:p>
        </w:tc>
        <w:tc>
          <w:tcPr>
            <w:tcW w:w="1469" w:type="dxa"/>
          </w:tcPr>
          <w:p w14:paraId="2E64FC7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73353F2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84CB492" w14:textId="77777777" w:rsidTr="00421385">
        <w:tc>
          <w:tcPr>
            <w:tcW w:w="0" w:type="auto"/>
          </w:tcPr>
          <w:p w14:paraId="4333313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MO/T50</w:t>
            </w:r>
          </w:p>
        </w:tc>
        <w:tc>
          <w:tcPr>
            <w:tcW w:w="1469" w:type="dxa"/>
          </w:tcPr>
          <w:p w14:paraId="1DF3E5B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30C09C6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567102E1" w14:textId="77777777" w:rsidTr="00421385">
        <w:tc>
          <w:tcPr>
            <w:tcW w:w="0" w:type="auto"/>
          </w:tcPr>
          <w:p w14:paraId="40A2029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lastRenderedPageBreak/>
              <w:t>MO10</w:t>
            </w:r>
          </w:p>
        </w:tc>
        <w:tc>
          <w:tcPr>
            <w:tcW w:w="1469" w:type="dxa"/>
          </w:tcPr>
          <w:p w14:paraId="224ADBC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2CDE81F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4FBB20BD" w14:textId="77777777" w:rsidTr="00421385">
        <w:tc>
          <w:tcPr>
            <w:tcW w:w="0" w:type="auto"/>
          </w:tcPr>
          <w:p w14:paraId="2F2185F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MO71</w:t>
            </w:r>
          </w:p>
        </w:tc>
        <w:tc>
          <w:tcPr>
            <w:tcW w:w="1469" w:type="dxa"/>
          </w:tcPr>
          <w:p w14:paraId="341C2A6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379429B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FBF66E5" w14:textId="77777777" w:rsidTr="00421385">
        <w:tc>
          <w:tcPr>
            <w:tcW w:w="0" w:type="auto"/>
          </w:tcPr>
          <w:p w14:paraId="38EF1C3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MT40</w:t>
            </w:r>
          </w:p>
        </w:tc>
        <w:tc>
          <w:tcPr>
            <w:tcW w:w="1469" w:type="dxa"/>
          </w:tcPr>
          <w:p w14:paraId="481AC85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46859C2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0D8D83DC" w14:textId="77777777" w:rsidTr="00421385">
        <w:tc>
          <w:tcPr>
            <w:tcW w:w="0" w:type="auto"/>
          </w:tcPr>
          <w:p w14:paraId="23FC191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MT50</w:t>
            </w:r>
          </w:p>
        </w:tc>
        <w:tc>
          <w:tcPr>
            <w:tcW w:w="1469" w:type="dxa"/>
          </w:tcPr>
          <w:p w14:paraId="195A587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260" w:type="dxa"/>
          </w:tcPr>
          <w:p w14:paraId="3A00F5B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1.3</w:t>
            </w:r>
          </w:p>
        </w:tc>
      </w:tr>
      <w:tr w:rsidR="009B7BD3" w:rsidRPr="00421385" w14:paraId="1EC8F7AC" w14:textId="77777777" w:rsidTr="00421385">
        <w:tc>
          <w:tcPr>
            <w:tcW w:w="0" w:type="auto"/>
          </w:tcPr>
          <w:p w14:paraId="1E52446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MT55</w:t>
            </w:r>
          </w:p>
        </w:tc>
        <w:tc>
          <w:tcPr>
            <w:tcW w:w="1469" w:type="dxa"/>
          </w:tcPr>
          <w:p w14:paraId="55181B2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18D7B12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0CD7C9E8" w14:textId="77777777" w:rsidTr="00421385">
        <w:tc>
          <w:tcPr>
            <w:tcW w:w="0" w:type="auto"/>
          </w:tcPr>
          <w:p w14:paraId="017490F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MT60</w:t>
            </w:r>
          </w:p>
        </w:tc>
        <w:tc>
          <w:tcPr>
            <w:tcW w:w="1469" w:type="dxa"/>
          </w:tcPr>
          <w:p w14:paraId="6FEA5E4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60" w:type="dxa"/>
          </w:tcPr>
          <w:p w14:paraId="0D2F77A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232C18E4" w14:textId="77777777" w:rsidTr="00421385">
        <w:tc>
          <w:tcPr>
            <w:tcW w:w="0" w:type="auto"/>
          </w:tcPr>
          <w:p w14:paraId="63038EB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MT61</w:t>
            </w:r>
          </w:p>
        </w:tc>
        <w:tc>
          <w:tcPr>
            <w:tcW w:w="1469" w:type="dxa"/>
          </w:tcPr>
          <w:p w14:paraId="1A8747F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60" w:type="dxa"/>
          </w:tcPr>
          <w:p w14:paraId="52E1AD9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0E4A561F" w14:textId="77777777" w:rsidTr="00421385">
        <w:tc>
          <w:tcPr>
            <w:tcW w:w="0" w:type="auto"/>
          </w:tcPr>
          <w:p w14:paraId="0815CA3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N-51</w:t>
            </w:r>
          </w:p>
        </w:tc>
        <w:tc>
          <w:tcPr>
            <w:tcW w:w="1469" w:type="dxa"/>
          </w:tcPr>
          <w:p w14:paraId="46FB38A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2EB86F7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7B490AAD" w14:textId="77777777" w:rsidTr="00421385">
        <w:tc>
          <w:tcPr>
            <w:tcW w:w="0" w:type="auto"/>
          </w:tcPr>
          <w:p w14:paraId="46F1876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N++/L++/E++N++/L++/E++51</w:t>
            </w:r>
          </w:p>
        </w:tc>
        <w:tc>
          <w:tcPr>
            <w:tcW w:w="1469" w:type="dxa"/>
          </w:tcPr>
          <w:p w14:paraId="3AE34E8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3D489D6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E924094" w14:textId="77777777" w:rsidTr="00421385">
        <w:tc>
          <w:tcPr>
            <w:tcW w:w="0" w:type="auto"/>
          </w:tcPr>
          <w:p w14:paraId="6CBD073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N++/L++/M++N++/L++/M++70</w:t>
            </w:r>
          </w:p>
        </w:tc>
        <w:tc>
          <w:tcPr>
            <w:tcW w:w="1469" w:type="dxa"/>
          </w:tcPr>
          <w:p w14:paraId="2ACBE04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6A68600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FCEEEF7" w14:textId="77777777" w:rsidTr="00421385">
        <w:tc>
          <w:tcPr>
            <w:tcW w:w="0" w:type="auto"/>
          </w:tcPr>
          <w:p w14:paraId="0371DD3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N+++-60</w:t>
            </w:r>
          </w:p>
        </w:tc>
        <w:tc>
          <w:tcPr>
            <w:tcW w:w="1469" w:type="dxa"/>
          </w:tcPr>
          <w:p w14:paraId="423F59D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1365AFE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2AC8F55" w14:textId="77777777" w:rsidTr="00421385">
        <w:tc>
          <w:tcPr>
            <w:tcW w:w="0" w:type="auto"/>
          </w:tcPr>
          <w:p w14:paraId="095E7E9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N+++-61</w:t>
            </w:r>
          </w:p>
        </w:tc>
        <w:tc>
          <w:tcPr>
            <w:tcW w:w="1469" w:type="dxa"/>
          </w:tcPr>
          <w:p w14:paraId="092BFC9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7786F9F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17E5BF9C" w14:textId="77777777" w:rsidTr="00421385">
        <w:tc>
          <w:tcPr>
            <w:tcW w:w="0" w:type="auto"/>
          </w:tcPr>
          <w:p w14:paraId="7CADCD3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N+++-71</w:t>
            </w:r>
          </w:p>
        </w:tc>
        <w:tc>
          <w:tcPr>
            <w:tcW w:w="1469" w:type="dxa"/>
          </w:tcPr>
          <w:p w14:paraId="32A65C8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33383FB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5CD63230" w14:textId="77777777" w:rsidTr="00421385">
        <w:tc>
          <w:tcPr>
            <w:tcW w:w="0" w:type="auto"/>
          </w:tcPr>
          <w:p w14:paraId="3765DDA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N+++C+++81</w:t>
            </w:r>
          </w:p>
        </w:tc>
        <w:tc>
          <w:tcPr>
            <w:tcW w:w="1469" w:type="dxa"/>
          </w:tcPr>
          <w:p w14:paraId="59F437F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0912D2D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16C4258" w14:textId="77777777" w:rsidTr="00421385">
        <w:tc>
          <w:tcPr>
            <w:tcW w:w="0" w:type="auto"/>
          </w:tcPr>
          <w:p w14:paraId="41B3C3F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N+++L+++60</w:t>
            </w:r>
          </w:p>
        </w:tc>
        <w:tc>
          <w:tcPr>
            <w:tcW w:w="1469" w:type="dxa"/>
          </w:tcPr>
          <w:p w14:paraId="2871F2F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36838AF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58024BD6" w14:textId="77777777" w:rsidTr="00421385">
        <w:tc>
          <w:tcPr>
            <w:tcW w:w="0" w:type="auto"/>
          </w:tcPr>
          <w:p w14:paraId="1649F51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N+++M+++71</w:t>
            </w:r>
          </w:p>
        </w:tc>
        <w:tc>
          <w:tcPr>
            <w:tcW w:w="1469" w:type="dxa"/>
          </w:tcPr>
          <w:p w14:paraId="2E4B140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114C555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05B6E84" w14:textId="77777777" w:rsidTr="00421385">
        <w:tc>
          <w:tcPr>
            <w:tcW w:w="0" w:type="auto"/>
          </w:tcPr>
          <w:p w14:paraId="68D5418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N++L++43</w:t>
            </w:r>
          </w:p>
        </w:tc>
        <w:tc>
          <w:tcPr>
            <w:tcW w:w="1469" w:type="dxa"/>
          </w:tcPr>
          <w:p w14:paraId="583F6C7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1432348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51758B39" w14:textId="77777777" w:rsidTr="00421385">
        <w:tc>
          <w:tcPr>
            <w:tcW w:w="0" w:type="auto"/>
          </w:tcPr>
          <w:p w14:paraId="57EDF84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N++N++52</w:t>
            </w:r>
          </w:p>
        </w:tc>
        <w:tc>
          <w:tcPr>
            <w:tcW w:w="1469" w:type="dxa"/>
          </w:tcPr>
          <w:p w14:paraId="5F5B042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41BB1AC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E93A0BB" w14:textId="77777777" w:rsidTr="00421385">
        <w:tc>
          <w:tcPr>
            <w:tcW w:w="0" w:type="auto"/>
          </w:tcPr>
          <w:p w14:paraId="12F868E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N+L70</w:t>
            </w:r>
          </w:p>
        </w:tc>
        <w:tc>
          <w:tcPr>
            <w:tcW w:w="1469" w:type="dxa"/>
          </w:tcPr>
          <w:p w14:paraId="5EDCC74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56D5971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5A767C4E" w14:textId="77777777" w:rsidTr="00421385">
        <w:tc>
          <w:tcPr>
            <w:tcW w:w="0" w:type="auto"/>
          </w:tcPr>
          <w:p w14:paraId="50B1C9C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N+M+71</w:t>
            </w:r>
          </w:p>
        </w:tc>
        <w:tc>
          <w:tcPr>
            <w:tcW w:w="1469" w:type="dxa"/>
          </w:tcPr>
          <w:p w14:paraId="4F9663B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577CE81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2D9AA478" w14:textId="77777777" w:rsidTr="00421385">
        <w:tc>
          <w:tcPr>
            <w:tcW w:w="0" w:type="auto"/>
          </w:tcPr>
          <w:p w14:paraId="1E8291B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NB71</w:t>
            </w:r>
          </w:p>
        </w:tc>
        <w:tc>
          <w:tcPr>
            <w:tcW w:w="1469" w:type="dxa"/>
          </w:tcPr>
          <w:p w14:paraId="121C454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6199EEE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0FA5031" w14:textId="77777777" w:rsidTr="00421385">
        <w:tc>
          <w:tcPr>
            <w:tcW w:w="0" w:type="auto"/>
          </w:tcPr>
          <w:p w14:paraId="5AA7C47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NC10</w:t>
            </w:r>
          </w:p>
        </w:tc>
        <w:tc>
          <w:tcPr>
            <w:tcW w:w="1469" w:type="dxa"/>
          </w:tcPr>
          <w:p w14:paraId="71284CC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60" w:type="dxa"/>
          </w:tcPr>
          <w:p w14:paraId="3215BEA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21A69268" w14:textId="77777777" w:rsidTr="00421385">
        <w:tc>
          <w:tcPr>
            <w:tcW w:w="0" w:type="auto"/>
          </w:tcPr>
          <w:p w14:paraId="4D101F2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NC50</w:t>
            </w:r>
          </w:p>
        </w:tc>
        <w:tc>
          <w:tcPr>
            <w:tcW w:w="1469" w:type="dxa"/>
          </w:tcPr>
          <w:p w14:paraId="7E88582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4FAA144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194E0DDD" w14:textId="77777777" w:rsidTr="00421385">
        <w:tc>
          <w:tcPr>
            <w:tcW w:w="0" w:type="auto"/>
          </w:tcPr>
          <w:p w14:paraId="7B13792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O+++-61</w:t>
            </w:r>
          </w:p>
        </w:tc>
        <w:tc>
          <w:tcPr>
            <w:tcW w:w="1469" w:type="dxa"/>
          </w:tcPr>
          <w:p w14:paraId="351BD0B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0723E15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C347AA2" w14:textId="77777777" w:rsidTr="00421385">
        <w:tc>
          <w:tcPr>
            <w:tcW w:w="0" w:type="auto"/>
          </w:tcPr>
          <w:p w14:paraId="7B680D7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O+++L++61</w:t>
            </w:r>
          </w:p>
        </w:tc>
        <w:tc>
          <w:tcPr>
            <w:tcW w:w="1469" w:type="dxa"/>
          </w:tcPr>
          <w:p w14:paraId="61D9BCB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792A7A2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4E98A66" w14:textId="77777777" w:rsidTr="00421385">
        <w:tc>
          <w:tcPr>
            <w:tcW w:w="0" w:type="auto"/>
          </w:tcPr>
          <w:p w14:paraId="483BAD5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O++M++35</w:t>
            </w:r>
          </w:p>
        </w:tc>
        <w:tc>
          <w:tcPr>
            <w:tcW w:w="1469" w:type="dxa"/>
          </w:tcPr>
          <w:p w14:paraId="3475A05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60" w:type="dxa"/>
          </w:tcPr>
          <w:p w14:paraId="1F95439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606887DA" w14:textId="77777777" w:rsidTr="00421385">
        <w:tc>
          <w:tcPr>
            <w:tcW w:w="0" w:type="auto"/>
          </w:tcPr>
          <w:p w14:paraId="6843957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O++M++60</w:t>
            </w:r>
          </w:p>
        </w:tc>
        <w:tc>
          <w:tcPr>
            <w:tcW w:w="1469" w:type="dxa"/>
          </w:tcPr>
          <w:p w14:paraId="03C9829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64A3D9E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2AAD29E6" w14:textId="77777777" w:rsidTr="00421385">
        <w:tc>
          <w:tcPr>
            <w:tcW w:w="0" w:type="auto"/>
          </w:tcPr>
          <w:p w14:paraId="5320DA4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O++M+70</w:t>
            </w:r>
          </w:p>
        </w:tc>
        <w:tc>
          <w:tcPr>
            <w:tcW w:w="1469" w:type="dxa"/>
          </w:tcPr>
          <w:p w14:paraId="2E635A6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60" w:type="dxa"/>
          </w:tcPr>
          <w:p w14:paraId="348FA4C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42361619" w14:textId="77777777" w:rsidTr="00421385">
        <w:tc>
          <w:tcPr>
            <w:tcW w:w="0" w:type="auto"/>
          </w:tcPr>
          <w:p w14:paraId="6F0E6F1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O+L+80</w:t>
            </w:r>
          </w:p>
        </w:tc>
        <w:tc>
          <w:tcPr>
            <w:tcW w:w="1469" w:type="dxa"/>
          </w:tcPr>
          <w:p w14:paraId="17C7FF7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6E9FA6A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73203916" w14:textId="77777777" w:rsidTr="00421385">
        <w:tc>
          <w:tcPr>
            <w:tcW w:w="0" w:type="auto"/>
          </w:tcPr>
          <w:p w14:paraId="3A9997A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O+M+70</w:t>
            </w:r>
          </w:p>
        </w:tc>
        <w:tc>
          <w:tcPr>
            <w:tcW w:w="1469" w:type="dxa"/>
          </w:tcPr>
          <w:p w14:paraId="315A9AC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60" w:type="dxa"/>
          </w:tcPr>
          <w:p w14:paraId="7BF1CE3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76F5929C" w14:textId="77777777" w:rsidTr="00421385">
        <w:tc>
          <w:tcPr>
            <w:tcW w:w="0" w:type="auto"/>
          </w:tcPr>
          <w:p w14:paraId="115BE4E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OM71</w:t>
            </w:r>
          </w:p>
        </w:tc>
        <w:tc>
          <w:tcPr>
            <w:tcW w:w="1469" w:type="dxa"/>
          </w:tcPr>
          <w:p w14:paraId="0D68EC3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0D3B280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95D8FDA" w14:textId="77777777" w:rsidTr="00421385">
        <w:tc>
          <w:tcPr>
            <w:tcW w:w="0" w:type="auto"/>
          </w:tcPr>
          <w:p w14:paraId="7C1A095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P++-47</w:t>
            </w:r>
          </w:p>
        </w:tc>
        <w:tc>
          <w:tcPr>
            <w:tcW w:w="1469" w:type="dxa"/>
          </w:tcPr>
          <w:p w14:paraId="0DE4E53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213B031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230C812A" w14:textId="77777777" w:rsidTr="00421385">
        <w:tc>
          <w:tcPr>
            <w:tcW w:w="0" w:type="auto"/>
          </w:tcPr>
          <w:p w14:paraId="3DDBBAB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P++-61</w:t>
            </w:r>
          </w:p>
        </w:tc>
        <w:tc>
          <w:tcPr>
            <w:tcW w:w="1469" w:type="dxa"/>
          </w:tcPr>
          <w:p w14:paraId="319714F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0C0B0AD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7C0546DE" w14:textId="77777777" w:rsidTr="00421385">
        <w:tc>
          <w:tcPr>
            <w:tcW w:w="0" w:type="auto"/>
          </w:tcPr>
          <w:p w14:paraId="427E053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P+++-51</w:t>
            </w:r>
          </w:p>
        </w:tc>
        <w:tc>
          <w:tcPr>
            <w:tcW w:w="1469" w:type="dxa"/>
          </w:tcPr>
          <w:p w14:paraId="779AB0E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0482327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10945064" w14:textId="77777777" w:rsidTr="00421385">
        <w:tc>
          <w:tcPr>
            <w:tcW w:w="0" w:type="auto"/>
          </w:tcPr>
          <w:p w14:paraId="59C0718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P+M+60</w:t>
            </w:r>
          </w:p>
        </w:tc>
        <w:tc>
          <w:tcPr>
            <w:tcW w:w="1469" w:type="dxa"/>
          </w:tcPr>
          <w:p w14:paraId="46D02C1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3B379B3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CCE922A" w14:textId="77777777" w:rsidTr="00421385">
        <w:tc>
          <w:tcPr>
            <w:tcW w:w="0" w:type="auto"/>
          </w:tcPr>
          <w:p w14:paraId="471E0C5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R++/L++/M++R++/L++/M++52</w:t>
            </w:r>
          </w:p>
        </w:tc>
        <w:tc>
          <w:tcPr>
            <w:tcW w:w="1469" w:type="dxa"/>
          </w:tcPr>
          <w:p w14:paraId="66CB907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60" w:type="dxa"/>
          </w:tcPr>
          <w:p w14:paraId="2A72D81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4011E102" w14:textId="77777777" w:rsidTr="00421385">
        <w:tc>
          <w:tcPr>
            <w:tcW w:w="0" w:type="auto"/>
          </w:tcPr>
          <w:p w14:paraId="554731B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R++/M++R++/M++60</w:t>
            </w:r>
          </w:p>
        </w:tc>
        <w:tc>
          <w:tcPr>
            <w:tcW w:w="1469" w:type="dxa"/>
          </w:tcPr>
          <w:p w14:paraId="274B505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0F54D93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44B8E0BC" w14:textId="77777777" w:rsidTr="00421385">
        <w:tc>
          <w:tcPr>
            <w:tcW w:w="0" w:type="auto"/>
          </w:tcPr>
          <w:p w14:paraId="3F6F9FF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R++/O++/T++R++/O++/T++52</w:t>
            </w:r>
          </w:p>
        </w:tc>
        <w:tc>
          <w:tcPr>
            <w:tcW w:w="1469" w:type="dxa"/>
          </w:tcPr>
          <w:p w14:paraId="385960D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60" w:type="dxa"/>
          </w:tcPr>
          <w:p w14:paraId="57E4C6D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4FA312B7" w14:textId="77777777" w:rsidTr="00421385">
        <w:tc>
          <w:tcPr>
            <w:tcW w:w="0" w:type="auto"/>
          </w:tcPr>
          <w:p w14:paraId="24CC42B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lastRenderedPageBreak/>
              <w:t>R+++/M+++/T+++R+++/M+++/T+++61</w:t>
            </w:r>
          </w:p>
        </w:tc>
        <w:tc>
          <w:tcPr>
            <w:tcW w:w="1469" w:type="dxa"/>
          </w:tcPr>
          <w:p w14:paraId="4B2819F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</w:tcPr>
          <w:p w14:paraId="5C789DA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51938EE8" w14:textId="77777777" w:rsidTr="00421385">
        <w:tc>
          <w:tcPr>
            <w:tcW w:w="0" w:type="auto"/>
          </w:tcPr>
          <w:p w14:paraId="501DB82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R+++R+++80</w:t>
            </w:r>
          </w:p>
        </w:tc>
        <w:tc>
          <w:tcPr>
            <w:tcW w:w="1469" w:type="dxa"/>
          </w:tcPr>
          <w:p w14:paraId="1F2F61C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77C7CBF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682D360" w14:textId="77777777" w:rsidTr="00421385">
        <w:tc>
          <w:tcPr>
            <w:tcW w:w="0" w:type="auto"/>
          </w:tcPr>
          <w:p w14:paraId="7F482F7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R+B+51</w:t>
            </w:r>
          </w:p>
        </w:tc>
        <w:tc>
          <w:tcPr>
            <w:tcW w:w="1469" w:type="dxa"/>
          </w:tcPr>
          <w:p w14:paraId="0F52577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60" w:type="dxa"/>
          </w:tcPr>
          <w:p w14:paraId="64F2BC6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45175198" w14:textId="77777777" w:rsidTr="00421385">
        <w:tc>
          <w:tcPr>
            <w:tcW w:w="0" w:type="auto"/>
          </w:tcPr>
          <w:p w14:paraId="3BDE92E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R+C60</w:t>
            </w:r>
          </w:p>
        </w:tc>
        <w:tc>
          <w:tcPr>
            <w:tcW w:w="1469" w:type="dxa"/>
          </w:tcPr>
          <w:p w14:paraId="64B64FB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260" w:type="dxa"/>
          </w:tcPr>
          <w:p w14:paraId="411C978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1.4</w:t>
            </w:r>
          </w:p>
        </w:tc>
      </w:tr>
      <w:tr w:rsidR="009B7BD3" w:rsidRPr="00421385" w14:paraId="73848215" w14:textId="77777777" w:rsidTr="00421385">
        <w:tc>
          <w:tcPr>
            <w:tcW w:w="0" w:type="auto"/>
          </w:tcPr>
          <w:p w14:paraId="246FB93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R+H80</w:t>
            </w:r>
          </w:p>
        </w:tc>
        <w:tc>
          <w:tcPr>
            <w:tcW w:w="1469" w:type="dxa"/>
          </w:tcPr>
          <w:p w14:paraId="6D21C0F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42F45D8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04BB3D79" w14:textId="77777777" w:rsidTr="00421385">
        <w:tc>
          <w:tcPr>
            <w:tcW w:w="0" w:type="auto"/>
          </w:tcPr>
          <w:p w14:paraId="5B3B982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R+L60</w:t>
            </w:r>
          </w:p>
        </w:tc>
        <w:tc>
          <w:tcPr>
            <w:tcW w:w="1469" w:type="dxa"/>
          </w:tcPr>
          <w:p w14:paraId="1849477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</w:tcPr>
          <w:p w14:paraId="4E469F2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CB9D67B" w14:textId="77777777" w:rsidTr="00421385">
        <w:tc>
          <w:tcPr>
            <w:tcW w:w="0" w:type="auto"/>
          </w:tcPr>
          <w:p w14:paraId="7E31830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R+L71</w:t>
            </w:r>
          </w:p>
        </w:tc>
        <w:tc>
          <w:tcPr>
            <w:tcW w:w="1469" w:type="dxa"/>
          </w:tcPr>
          <w:p w14:paraId="4C7D50A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7E8CFDA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78EACC18" w14:textId="77777777" w:rsidTr="00421385">
        <w:tc>
          <w:tcPr>
            <w:tcW w:w="0" w:type="auto"/>
          </w:tcPr>
          <w:p w14:paraId="2232559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RB51</w:t>
            </w:r>
          </w:p>
        </w:tc>
        <w:tc>
          <w:tcPr>
            <w:tcW w:w="1469" w:type="dxa"/>
          </w:tcPr>
          <w:p w14:paraId="000A4C3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2619881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F60B568" w14:textId="77777777" w:rsidTr="00421385">
        <w:tc>
          <w:tcPr>
            <w:tcW w:w="0" w:type="auto"/>
          </w:tcPr>
          <w:p w14:paraId="654A41A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RH41</w:t>
            </w:r>
          </w:p>
        </w:tc>
        <w:tc>
          <w:tcPr>
            <w:tcW w:w="1469" w:type="dxa"/>
          </w:tcPr>
          <w:p w14:paraId="6CC4CAF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54AACA1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50E36DEF" w14:textId="77777777" w:rsidTr="00421385">
        <w:tc>
          <w:tcPr>
            <w:tcW w:w="0" w:type="auto"/>
          </w:tcPr>
          <w:p w14:paraId="5E18113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RH60</w:t>
            </w:r>
          </w:p>
        </w:tc>
        <w:tc>
          <w:tcPr>
            <w:tcW w:w="1469" w:type="dxa"/>
          </w:tcPr>
          <w:p w14:paraId="5C5A2E4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60" w:type="dxa"/>
          </w:tcPr>
          <w:p w14:paraId="0AAEEAF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43190450" w14:textId="77777777" w:rsidTr="00421385">
        <w:tc>
          <w:tcPr>
            <w:tcW w:w="0" w:type="auto"/>
          </w:tcPr>
          <w:p w14:paraId="7222420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RL50</w:t>
            </w:r>
          </w:p>
        </w:tc>
        <w:tc>
          <w:tcPr>
            <w:tcW w:w="1469" w:type="dxa"/>
          </w:tcPr>
          <w:p w14:paraId="274C6D0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60" w:type="dxa"/>
          </w:tcPr>
          <w:p w14:paraId="39FF4E8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05C1E008" w14:textId="77777777" w:rsidTr="00421385">
        <w:tc>
          <w:tcPr>
            <w:tcW w:w="0" w:type="auto"/>
          </w:tcPr>
          <w:p w14:paraId="429A73B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RL60</w:t>
            </w:r>
          </w:p>
        </w:tc>
        <w:tc>
          <w:tcPr>
            <w:tcW w:w="1469" w:type="dxa"/>
          </w:tcPr>
          <w:p w14:paraId="3A56B41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2B48749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45121CF" w14:textId="77777777" w:rsidTr="00421385">
        <w:tc>
          <w:tcPr>
            <w:tcW w:w="0" w:type="auto"/>
          </w:tcPr>
          <w:p w14:paraId="4715CD1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RM60</w:t>
            </w:r>
          </w:p>
        </w:tc>
        <w:tc>
          <w:tcPr>
            <w:tcW w:w="1469" w:type="dxa"/>
          </w:tcPr>
          <w:p w14:paraId="2A69320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60" w:type="dxa"/>
          </w:tcPr>
          <w:p w14:paraId="20B15ED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73010E76" w14:textId="77777777" w:rsidTr="00421385">
        <w:tc>
          <w:tcPr>
            <w:tcW w:w="0" w:type="auto"/>
          </w:tcPr>
          <w:p w14:paraId="4827BAC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RM70</w:t>
            </w:r>
          </w:p>
        </w:tc>
        <w:tc>
          <w:tcPr>
            <w:tcW w:w="1469" w:type="dxa"/>
          </w:tcPr>
          <w:p w14:paraId="3735238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</w:tcPr>
          <w:p w14:paraId="0CA0FDF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5AB0F38A" w14:textId="77777777" w:rsidTr="00421385">
        <w:tc>
          <w:tcPr>
            <w:tcW w:w="0" w:type="auto"/>
          </w:tcPr>
          <w:p w14:paraId="046542D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RN71</w:t>
            </w:r>
          </w:p>
        </w:tc>
        <w:tc>
          <w:tcPr>
            <w:tcW w:w="1469" w:type="dxa"/>
          </w:tcPr>
          <w:p w14:paraId="3BC0D85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7039477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060F33F2" w14:textId="77777777" w:rsidTr="00421385">
        <w:tc>
          <w:tcPr>
            <w:tcW w:w="0" w:type="auto"/>
          </w:tcPr>
          <w:p w14:paraId="187798D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RR80</w:t>
            </w:r>
          </w:p>
        </w:tc>
        <w:tc>
          <w:tcPr>
            <w:tcW w:w="1469" w:type="dxa"/>
          </w:tcPr>
          <w:p w14:paraId="3F2EFCE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08A99F8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9FD3912" w14:textId="77777777" w:rsidTr="00421385">
        <w:tc>
          <w:tcPr>
            <w:tcW w:w="0" w:type="auto"/>
          </w:tcPr>
          <w:p w14:paraId="46EC421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T+++-73</w:t>
            </w:r>
          </w:p>
        </w:tc>
        <w:tc>
          <w:tcPr>
            <w:tcW w:w="1469" w:type="dxa"/>
          </w:tcPr>
          <w:p w14:paraId="70B0874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3F43AD7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485A3C2" w14:textId="77777777" w:rsidTr="00421385">
        <w:tc>
          <w:tcPr>
            <w:tcW w:w="0" w:type="auto"/>
          </w:tcPr>
          <w:p w14:paraId="0A1DA0B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T+++M70</w:t>
            </w:r>
          </w:p>
        </w:tc>
        <w:tc>
          <w:tcPr>
            <w:tcW w:w="1469" w:type="dxa"/>
          </w:tcPr>
          <w:p w14:paraId="2DAB9E9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60" w:type="dxa"/>
          </w:tcPr>
          <w:p w14:paraId="2BEFE85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.6</w:t>
            </w:r>
          </w:p>
        </w:tc>
      </w:tr>
      <w:tr w:rsidR="009B7BD3" w:rsidRPr="00421385" w14:paraId="11218D45" w14:textId="77777777" w:rsidTr="00421385">
        <w:tc>
          <w:tcPr>
            <w:tcW w:w="0" w:type="auto"/>
          </w:tcPr>
          <w:p w14:paraId="772C5A5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T++C10</w:t>
            </w:r>
          </w:p>
        </w:tc>
        <w:tc>
          <w:tcPr>
            <w:tcW w:w="1469" w:type="dxa"/>
          </w:tcPr>
          <w:p w14:paraId="7B92094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2C79DA0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553195B2" w14:textId="77777777" w:rsidTr="00421385">
        <w:tc>
          <w:tcPr>
            <w:tcW w:w="0" w:type="auto"/>
          </w:tcPr>
          <w:p w14:paraId="4CC2B6C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T++C60</w:t>
            </w:r>
          </w:p>
        </w:tc>
        <w:tc>
          <w:tcPr>
            <w:tcW w:w="1469" w:type="dxa"/>
          </w:tcPr>
          <w:p w14:paraId="64EA0D8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60" w:type="dxa"/>
          </w:tcPr>
          <w:p w14:paraId="0216318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66520549" w14:textId="77777777" w:rsidTr="00421385">
        <w:tc>
          <w:tcPr>
            <w:tcW w:w="0" w:type="auto"/>
          </w:tcPr>
          <w:p w14:paraId="021228B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T++C70</w:t>
            </w:r>
          </w:p>
        </w:tc>
        <w:tc>
          <w:tcPr>
            <w:tcW w:w="1469" w:type="dxa"/>
          </w:tcPr>
          <w:p w14:paraId="0DB00B3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60" w:type="dxa"/>
          </w:tcPr>
          <w:p w14:paraId="35AAC23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61FC2F47" w14:textId="77777777" w:rsidTr="00421385">
        <w:tc>
          <w:tcPr>
            <w:tcW w:w="0" w:type="auto"/>
          </w:tcPr>
          <w:p w14:paraId="1C69EC3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T++L50</w:t>
            </w:r>
          </w:p>
        </w:tc>
        <w:tc>
          <w:tcPr>
            <w:tcW w:w="1469" w:type="dxa"/>
          </w:tcPr>
          <w:p w14:paraId="269800E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3068631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E3A0997" w14:textId="77777777" w:rsidTr="00421385">
        <w:tc>
          <w:tcPr>
            <w:tcW w:w="0" w:type="auto"/>
          </w:tcPr>
          <w:p w14:paraId="1FA734B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T++L70</w:t>
            </w:r>
          </w:p>
        </w:tc>
        <w:tc>
          <w:tcPr>
            <w:tcW w:w="1469" w:type="dxa"/>
          </w:tcPr>
          <w:p w14:paraId="6C9EFF5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260" w:type="dxa"/>
          </w:tcPr>
          <w:p w14:paraId="2AB68DC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2.4</w:t>
            </w:r>
          </w:p>
        </w:tc>
      </w:tr>
      <w:tr w:rsidR="009B7BD3" w:rsidRPr="00421385" w14:paraId="1A5284C0" w14:textId="77777777" w:rsidTr="00421385">
        <w:tc>
          <w:tcPr>
            <w:tcW w:w="0" w:type="auto"/>
          </w:tcPr>
          <w:p w14:paraId="045498BF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T++M+60</w:t>
            </w:r>
          </w:p>
        </w:tc>
        <w:tc>
          <w:tcPr>
            <w:tcW w:w="1469" w:type="dxa"/>
          </w:tcPr>
          <w:p w14:paraId="3C749B6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260" w:type="dxa"/>
          </w:tcPr>
          <w:p w14:paraId="607B556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2BF39C68" w14:textId="77777777" w:rsidTr="00421385">
        <w:tc>
          <w:tcPr>
            <w:tcW w:w="0" w:type="auto"/>
          </w:tcPr>
          <w:p w14:paraId="340973D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T++M+61</w:t>
            </w:r>
          </w:p>
        </w:tc>
        <w:tc>
          <w:tcPr>
            <w:tcW w:w="1469" w:type="dxa"/>
          </w:tcPr>
          <w:p w14:paraId="69AE5CB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</w:tcPr>
          <w:p w14:paraId="6128CA1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4E32E53" w14:textId="77777777" w:rsidTr="00421385">
        <w:tc>
          <w:tcPr>
            <w:tcW w:w="0" w:type="auto"/>
          </w:tcPr>
          <w:p w14:paraId="6DA6917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T++M+70</w:t>
            </w:r>
          </w:p>
        </w:tc>
        <w:tc>
          <w:tcPr>
            <w:tcW w:w="1469" w:type="dxa"/>
          </w:tcPr>
          <w:p w14:paraId="2A27233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14:paraId="3A7E325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13FC30E" w14:textId="77777777" w:rsidTr="00421385">
        <w:tc>
          <w:tcPr>
            <w:tcW w:w="0" w:type="auto"/>
          </w:tcPr>
          <w:p w14:paraId="074DF0D9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T++M+80</w:t>
            </w:r>
          </w:p>
        </w:tc>
        <w:tc>
          <w:tcPr>
            <w:tcW w:w="1469" w:type="dxa"/>
          </w:tcPr>
          <w:p w14:paraId="541D781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0995F51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0B8099B7" w14:textId="77777777" w:rsidTr="00421385">
        <w:tc>
          <w:tcPr>
            <w:tcW w:w="0" w:type="auto"/>
          </w:tcPr>
          <w:p w14:paraId="5E97C88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T++M60</w:t>
            </w:r>
          </w:p>
        </w:tc>
        <w:tc>
          <w:tcPr>
            <w:tcW w:w="1469" w:type="dxa"/>
          </w:tcPr>
          <w:p w14:paraId="7FF5A3A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0D946D7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0205DF5C" w14:textId="77777777" w:rsidTr="00421385">
        <w:tc>
          <w:tcPr>
            <w:tcW w:w="0" w:type="auto"/>
          </w:tcPr>
          <w:p w14:paraId="0F45D5E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T++M61</w:t>
            </w:r>
          </w:p>
        </w:tc>
        <w:tc>
          <w:tcPr>
            <w:tcW w:w="1469" w:type="dxa"/>
          </w:tcPr>
          <w:p w14:paraId="052C4EF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60" w:type="dxa"/>
          </w:tcPr>
          <w:p w14:paraId="0FDF501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25E37253" w14:textId="77777777" w:rsidTr="00421385">
        <w:tc>
          <w:tcPr>
            <w:tcW w:w="0" w:type="auto"/>
          </w:tcPr>
          <w:p w14:paraId="2FEB46E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T++M70</w:t>
            </w:r>
          </w:p>
        </w:tc>
        <w:tc>
          <w:tcPr>
            <w:tcW w:w="1469" w:type="dxa"/>
          </w:tcPr>
          <w:p w14:paraId="700CD2F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</w:tcPr>
          <w:p w14:paraId="3706BBB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4C39E2C0" w14:textId="77777777" w:rsidTr="00421385">
        <w:tc>
          <w:tcPr>
            <w:tcW w:w="0" w:type="auto"/>
          </w:tcPr>
          <w:p w14:paraId="6814813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T+C51</w:t>
            </w:r>
          </w:p>
        </w:tc>
        <w:tc>
          <w:tcPr>
            <w:tcW w:w="1469" w:type="dxa"/>
          </w:tcPr>
          <w:p w14:paraId="75AD76D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1AB5E75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D1889A1" w14:textId="77777777" w:rsidTr="00421385">
        <w:tc>
          <w:tcPr>
            <w:tcW w:w="0" w:type="auto"/>
          </w:tcPr>
          <w:p w14:paraId="5D33BB7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T+C70</w:t>
            </w:r>
          </w:p>
        </w:tc>
        <w:tc>
          <w:tcPr>
            <w:tcW w:w="1469" w:type="dxa"/>
          </w:tcPr>
          <w:p w14:paraId="24AC501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60" w:type="dxa"/>
          </w:tcPr>
          <w:p w14:paraId="0189B6F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4B842B8E" w14:textId="77777777" w:rsidTr="00421385">
        <w:tc>
          <w:tcPr>
            <w:tcW w:w="0" w:type="auto"/>
          </w:tcPr>
          <w:p w14:paraId="202F752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T+L60</w:t>
            </w:r>
          </w:p>
        </w:tc>
        <w:tc>
          <w:tcPr>
            <w:tcW w:w="1469" w:type="dxa"/>
          </w:tcPr>
          <w:p w14:paraId="57ADF03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1260" w:type="dxa"/>
          </w:tcPr>
          <w:p w14:paraId="46E678A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3.5</w:t>
            </w:r>
          </w:p>
        </w:tc>
      </w:tr>
      <w:tr w:rsidR="009B7BD3" w:rsidRPr="00421385" w14:paraId="45C8C329" w14:textId="77777777" w:rsidTr="00421385">
        <w:tc>
          <w:tcPr>
            <w:tcW w:w="0" w:type="auto"/>
          </w:tcPr>
          <w:p w14:paraId="7C18D9D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T+M/O82</w:t>
            </w:r>
          </w:p>
        </w:tc>
        <w:tc>
          <w:tcPr>
            <w:tcW w:w="1469" w:type="dxa"/>
          </w:tcPr>
          <w:p w14:paraId="6069201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</w:tcPr>
          <w:p w14:paraId="3C00BAE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CCF4ACC" w14:textId="77777777" w:rsidTr="00421385">
        <w:tc>
          <w:tcPr>
            <w:tcW w:w="0" w:type="auto"/>
          </w:tcPr>
          <w:p w14:paraId="4041D72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T+M33</w:t>
            </w:r>
          </w:p>
        </w:tc>
        <w:tc>
          <w:tcPr>
            <w:tcW w:w="1469" w:type="dxa"/>
          </w:tcPr>
          <w:p w14:paraId="38E7CFE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3020B25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38974AF0" w14:textId="77777777" w:rsidTr="00421385">
        <w:tc>
          <w:tcPr>
            <w:tcW w:w="0" w:type="auto"/>
          </w:tcPr>
          <w:p w14:paraId="59815D5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T+M34</w:t>
            </w:r>
          </w:p>
        </w:tc>
        <w:tc>
          <w:tcPr>
            <w:tcW w:w="1469" w:type="dxa"/>
          </w:tcPr>
          <w:p w14:paraId="52E744C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0D463C2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7DACFBB3" w14:textId="77777777" w:rsidTr="00421385">
        <w:tc>
          <w:tcPr>
            <w:tcW w:w="0" w:type="auto"/>
          </w:tcPr>
          <w:p w14:paraId="0F7A796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T+M50</w:t>
            </w:r>
          </w:p>
        </w:tc>
        <w:tc>
          <w:tcPr>
            <w:tcW w:w="1469" w:type="dxa"/>
          </w:tcPr>
          <w:p w14:paraId="688FC16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6DFC531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706AE665" w14:textId="77777777" w:rsidTr="00421385">
        <w:tc>
          <w:tcPr>
            <w:tcW w:w="0" w:type="auto"/>
          </w:tcPr>
          <w:p w14:paraId="0B0A8BA6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T+M60</w:t>
            </w:r>
          </w:p>
        </w:tc>
        <w:tc>
          <w:tcPr>
            <w:tcW w:w="1469" w:type="dxa"/>
          </w:tcPr>
          <w:p w14:paraId="2E9C043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60" w:type="dxa"/>
          </w:tcPr>
          <w:p w14:paraId="325BAD6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07298400" w14:textId="77777777" w:rsidTr="00421385">
        <w:tc>
          <w:tcPr>
            <w:tcW w:w="0" w:type="auto"/>
          </w:tcPr>
          <w:p w14:paraId="67F3DC2C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lastRenderedPageBreak/>
              <w:t>T+M61</w:t>
            </w:r>
          </w:p>
        </w:tc>
        <w:tc>
          <w:tcPr>
            <w:tcW w:w="1469" w:type="dxa"/>
          </w:tcPr>
          <w:p w14:paraId="11525FDA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60" w:type="dxa"/>
          </w:tcPr>
          <w:p w14:paraId="2033D5D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5C9FDC69" w14:textId="77777777" w:rsidTr="00421385">
        <w:tc>
          <w:tcPr>
            <w:tcW w:w="0" w:type="auto"/>
          </w:tcPr>
          <w:p w14:paraId="152F4FE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T+M70</w:t>
            </w:r>
          </w:p>
        </w:tc>
        <w:tc>
          <w:tcPr>
            <w:tcW w:w="1469" w:type="dxa"/>
          </w:tcPr>
          <w:p w14:paraId="531989D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60" w:type="dxa"/>
          </w:tcPr>
          <w:p w14:paraId="15C9E20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7C84234B" w14:textId="77777777" w:rsidTr="00421385">
        <w:tc>
          <w:tcPr>
            <w:tcW w:w="0" w:type="auto"/>
          </w:tcPr>
          <w:p w14:paraId="16F2C31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T+O+61</w:t>
            </w:r>
          </w:p>
        </w:tc>
        <w:tc>
          <w:tcPr>
            <w:tcW w:w="1469" w:type="dxa"/>
          </w:tcPr>
          <w:p w14:paraId="7A330D0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13872D1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3F100B21" w14:textId="77777777" w:rsidTr="00421385">
        <w:tc>
          <w:tcPr>
            <w:tcW w:w="0" w:type="auto"/>
          </w:tcPr>
          <w:p w14:paraId="7865EA68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T+O50</w:t>
            </w:r>
          </w:p>
        </w:tc>
        <w:tc>
          <w:tcPr>
            <w:tcW w:w="1469" w:type="dxa"/>
          </w:tcPr>
          <w:p w14:paraId="78DE8D5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60" w:type="dxa"/>
          </w:tcPr>
          <w:p w14:paraId="0CE142A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5F15B317" w14:textId="77777777" w:rsidTr="00421385">
        <w:tc>
          <w:tcPr>
            <w:tcW w:w="0" w:type="auto"/>
          </w:tcPr>
          <w:p w14:paraId="247D2433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T+O60</w:t>
            </w:r>
          </w:p>
        </w:tc>
        <w:tc>
          <w:tcPr>
            <w:tcW w:w="1469" w:type="dxa"/>
          </w:tcPr>
          <w:p w14:paraId="6FE2810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</w:tcPr>
          <w:p w14:paraId="5F7DEFB1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43AC11F" w14:textId="77777777" w:rsidTr="00421385">
        <w:tc>
          <w:tcPr>
            <w:tcW w:w="0" w:type="auto"/>
          </w:tcPr>
          <w:p w14:paraId="199D271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TA/N40</w:t>
            </w:r>
          </w:p>
        </w:tc>
        <w:tc>
          <w:tcPr>
            <w:tcW w:w="1469" w:type="dxa"/>
          </w:tcPr>
          <w:p w14:paraId="3CF26AC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</w:tcPr>
          <w:p w14:paraId="3AF7866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41470E04" w14:textId="77777777" w:rsidTr="00421385">
        <w:tc>
          <w:tcPr>
            <w:tcW w:w="0" w:type="auto"/>
          </w:tcPr>
          <w:p w14:paraId="1DBE824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TA50</w:t>
            </w:r>
          </w:p>
        </w:tc>
        <w:tc>
          <w:tcPr>
            <w:tcW w:w="1469" w:type="dxa"/>
          </w:tcPr>
          <w:p w14:paraId="30985F8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60952B9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084B6A8" w14:textId="77777777" w:rsidTr="00421385">
        <w:tc>
          <w:tcPr>
            <w:tcW w:w="0" w:type="auto"/>
          </w:tcPr>
          <w:p w14:paraId="17C7E16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TA60</w:t>
            </w:r>
          </w:p>
        </w:tc>
        <w:tc>
          <w:tcPr>
            <w:tcW w:w="1469" w:type="dxa"/>
          </w:tcPr>
          <w:p w14:paraId="6A1FDE2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63994F0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3AD426D9" w14:textId="77777777" w:rsidTr="00421385">
        <w:tc>
          <w:tcPr>
            <w:tcW w:w="0" w:type="auto"/>
          </w:tcPr>
          <w:p w14:paraId="3AC0C1C2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TC/L/M/O80</w:t>
            </w:r>
          </w:p>
        </w:tc>
        <w:tc>
          <w:tcPr>
            <w:tcW w:w="1469" w:type="dxa"/>
          </w:tcPr>
          <w:p w14:paraId="0FD5FE2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</w:tcPr>
          <w:p w14:paraId="1F83ED5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EE28AC8" w14:textId="77777777" w:rsidTr="00421385">
        <w:tc>
          <w:tcPr>
            <w:tcW w:w="0" w:type="auto"/>
          </w:tcPr>
          <w:p w14:paraId="5F4CEA2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TC60</w:t>
            </w:r>
          </w:p>
        </w:tc>
        <w:tc>
          <w:tcPr>
            <w:tcW w:w="1469" w:type="dxa"/>
          </w:tcPr>
          <w:p w14:paraId="24BF4A8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</w:tcPr>
          <w:p w14:paraId="599A387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44831739" w14:textId="77777777" w:rsidTr="00421385">
        <w:tc>
          <w:tcPr>
            <w:tcW w:w="0" w:type="auto"/>
          </w:tcPr>
          <w:p w14:paraId="2FB662F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TC61</w:t>
            </w:r>
          </w:p>
        </w:tc>
        <w:tc>
          <w:tcPr>
            <w:tcW w:w="1469" w:type="dxa"/>
          </w:tcPr>
          <w:p w14:paraId="02FF7BD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1E3EC65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27AF97D7" w14:textId="77777777" w:rsidTr="00421385">
        <w:tc>
          <w:tcPr>
            <w:tcW w:w="0" w:type="auto"/>
          </w:tcPr>
          <w:p w14:paraId="5AE94C8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TH62</w:t>
            </w:r>
          </w:p>
        </w:tc>
        <w:tc>
          <w:tcPr>
            <w:tcW w:w="1469" w:type="dxa"/>
          </w:tcPr>
          <w:p w14:paraId="432AD15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60" w:type="dxa"/>
          </w:tcPr>
          <w:p w14:paraId="5CAE6DD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56E3797F" w14:textId="77777777" w:rsidTr="00421385">
        <w:tc>
          <w:tcPr>
            <w:tcW w:w="0" w:type="auto"/>
          </w:tcPr>
          <w:p w14:paraId="1E18C0FA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TL50</w:t>
            </w:r>
          </w:p>
        </w:tc>
        <w:tc>
          <w:tcPr>
            <w:tcW w:w="1469" w:type="dxa"/>
          </w:tcPr>
          <w:p w14:paraId="36B007E5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1A2BA43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715DDB0A" w14:textId="77777777" w:rsidTr="00421385">
        <w:tc>
          <w:tcPr>
            <w:tcW w:w="0" w:type="auto"/>
          </w:tcPr>
          <w:p w14:paraId="23DF26A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TL60</w:t>
            </w:r>
          </w:p>
        </w:tc>
        <w:tc>
          <w:tcPr>
            <w:tcW w:w="1469" w:type="dxa"/>
          </w:tcPr>
          <w:p w14:paraId="42DBAA4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001FD05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035A8D7A" w14:textId="77777777" w:rsidTr="00421385">
        <w:tc>
          <w:tcPr>
            <w:tcW w:w="0" w:type="auto"/>
          </w:tcPr>
          <w:p w14:paraId="47AB24E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TM33</w:t>
            </w:r>
          </w:p>
        </w:tc>
        <w:tc>
          <w:tcPr>
            <w:tcW w:w="1469" w:type="dxa"/>
          </w:tcPr>
          <w:p w14:paraId="0BB460A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21EBD3B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5E6A7AD" w14:textId="77777777" w:rsidTr="00421385">
        <w:tc>
          <w:tcPr>
            <w:tcW w:w="0" w:type="auto"/>
          </w:tcPr>
          <w:p w14:paraId="3D422EE5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TM40</w:t>
            </w:r>
          </w:p>
        </w:tc>
        <w:tc>
          <w:tcPr>
            <w:tcW w:w="1469" w:type="dxa"/>
          </w:tcPr>
          <w:p w14:paraId="2F0DDD1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60" w:type="dxa"/>
          </w:tcPr>
          <w:p w14:paraId="41E6686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63D05BB1" w14:textId="77777777" w:rsidTr="00421385">
        <w:tc>
          <w:tcPr>
            <w:tcW w:w="0" w:type="auto"/>
          </w:tcPr>
          <w:p w14:paraId="58E0B9D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TM51</w:t>
            </w:r>
          </w:p>
        </w:tc>
        <w:tc>
          <w:tcPr>
            <w:tcW w:w="1469" w:type="dxa"/>
          </w:tcPr>
          <w:p w14:paraId="40464E23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60" w:type="dxa"/>
          </w:tcPr>
          <w:p w14:paraId="6430772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2FD268C9" w14:textId="77777777" w:rsidTr="00421385">
        <w:tc>
          <w:tcPr>
            <w:tcW w:w="0" w:type="auto"/>
          </w:tcPr>
          <w:p w14:paraId="67D6A4B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TM60</w:t>
            </w:r>
          </w:p>
        </w:tc>
        <w:tc>
          <w:tcPr>
            <w:tcW w:w="1469" w:type="dxa"/>
          </w:tcPr>
          <w:p w14:paraId="307985E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</w:tcPr>
          <w:p w14:paraId="4111BF36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143F9AA5" w14:textId="77777777" w:rsidTr="00421385">
        <w:tc>
          <w:tcPr>
            <w:tcW w:w="0" w:type="auto"/>
          </w:tcPr>
          <w:p w14:paraId="555C0C2E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TM61</w:t>
            </w:r>
          </w:p>
        </w:tc>
        <w:tc>
          <w:tcPr>
            <w:tcW w:w="1469" w:type="dxa"/>
          </w:tcPr>
          <w:p w14:paraId="474C1FC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260" w:type="dxa"/>
          </w:tcPr>
          <w:p w14:paraId="4E6C9BD7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.5</w:t>
            </w:r>
          </w:p>
        </w:tc>
      </w:tr>
      <w:tr w:rsidR="009B7BD3" w:rsidRPr="00421385" w14:paraId="3A6A0D04" w14:textId="77777777" w:rsidTr="00421385">
        <w:tc>
          <w:tcPr>
            <w:tcW w:w="0" w:type="auto"/>
          </w:tcPr>
          <w:p w14:paraId="46C1BAD4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TM71</w:t>
            </w:r>
          </w:p>
        </w:tc>
        <w:tc>
          <w:tcPr>
            <w:tcW w:w="1469" w:type="dxa"/>
          </w:tcPr>
          <w:p w14:paraId="1129269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60" w:type="dxa"/>
          </w:tcPr>
          <w:p w14:paraId="72BA44F2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.2</w:t>
            </w:r>
          </w:p>
        </w:tc>
      </w:tr>
      <w:tr w:rsidR="009B7BD3" w:rsidRPr="00421385" w14:paraId="48C45C76" w14:textId="77777777" w:rsidTr="00421385">
        <w:tc>
          <w:tcPr>
            <w:tcW w:w="0" w:type="auto"/>
          </w:tcPr>
          <w:p w14:paraId="467D525D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TM73</w:t>
            </w:r>
          </w:p>
        </w:tc>
        <w:tc>
          <w:tcPr>
            <w:tcW w:w="1469" w:type="dxa"/>
          </w:tcPr>
          <w:p w14:paraId="50CD8A1C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7838233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6940F22E" w14:textId="77777777" w:rsidTr="00421385">
        <w:tc>
          <w:tcPr>
            <w:tcW w:w="0" w:type="auto"/>
          </w:tcPr>
          <w:p w14:paraId="3AAD1F41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TO50</w:t>
            </w:r>
          </w:p>
        </w:tc>
        <w:tc>
          <w:tcPr>
            <w:tcW w:w="1469" w:type="dxa"/>
          </w:tcPr>
          <w:p w14:paraId="1E94E04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60" w:type="dxa"/>
          </w:tcPr>
          <w:p w14:paraId="506D9BB9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.3</w:t>
            </w:r>
          </w:p>
        </w:tc>
      </w:tr>
      <w:tr w:rsidR="009B7BD3" w:rsidRPr="00421385" w14:paraId="1858E03C" w14:textId="77777777" w:rsidTr="00421385">
        <w:tc>
          <w:tcPr>
            <w:tcW w:w="0" w:type="auto"/>
          </w:tcPr>
          <w:p w14:paraId="087129A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TR50</w:t>
            </w:r>
          </w:p>
        </w:tc>
        <w:tc>
          <w:tcPr>
            <w:tcW w:w="1469" w:type="dxa"/>
          </w:tcPr>
          <w:p w14:paraId="785694FF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</w:tcPr>
          <w:p w14:paraId="2C9EEB7B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4E7BFBC3" w14:textId="77777777" w:rsidTr="00421385">
        <w:tc>
          <w:tcPr>
            <w:tcW w:w="0" w:type="auto"/>
          </w:tcPr>
          <w:p w14:paraId="07FE7E3B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TR71</w:t>
            </w:r>
          </w:p>
        </w:tc>
        <w:tc>
          <w:tcPr>
            <w:tcW w:w="1469" w:type="dxa"/>
          </w:tcPr>
          <w:p w14:paraId="493D579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</w:tcPr>
          <w:p w14:paraId="5155A0CE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.0</w:t>
            </w:r>
          </w:p>
        </w:tc>
      </w:tr>
      <w:tr w:rsidR="009B7BD3" w:rsidRPr="00421385" w14:paraId="2E53C544" w14:textId="77777777" w:rsidTr="00421385">
        <w:tc>
          <w:tcPr>
            <w:tcW w:w="0" w:type="auto"/>
          </w:tcPr>
          <w:p w14:paraId="23D10CC0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V+C60</w:t>
            </w:r>
          </w:p>
        </w:tc>
        <w:tc>
          <w:tcPr>
            <w:tcW w:w="1469" w:type="dxa"/>
          </w:tcPr>
          <w:p w14:paraId="25E2D5AD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</w:tcPr>
          <w:p w14:paraId="0A2C22F8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.1</w:t>
            </w:r>
          </w:p>
        </w:tc>
      </w:tr>
      <w:tr w:rsidR="009B7BD3" w:rsidRPr="00421385" w14:paraId="2D48BAA3" w14:textId="77777777" w:rsidTr="00421385">
        <w:tc>
          <w:tcPr>
            <w:tcW w:w="0" w:type="auto"/>
          </w:tcPr>
          <w:p w14:paraId="0DD77BD7" w14:textId="77777777" w:rsidR="009B7BD3" w:rsidRPr="00421385" w:rsidRDefault="009B7BD3" w:rsidP="001A253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469" w:type="dxa"/>
          </w:tcPr>
          <w:p w14:paraId="1EB69EB4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6309</w:t>
            </w:r>
          </w:p>
        </w:tc>
        <w:tc>
          <w:tcPr>
            <w:tcW w:w="1260" w:type="dxa"/>
          </w:tcPr>
          <w:p w14:paraId="5EF330B0" w14:textId="77777777" w:rsidR="009B7BD3" w:rsidRPr="00421385" w:rsidRDefault="009B7BD3" w:rsidP="009B7B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421385">
              <w:rPr>
                <w:rFonts w:eastAsia="SimSun"/>
                <w:sz w:val="22"/>
                <w:szCs w:val="22"/>
                <w:lang w:eastAsia="en-US"/>
              </w:rPr>
              <w:t>100.0</w:t>
            </w:r>
          </w:p>
        </w:tc>
      </w:tr>
    </w:tbl>
    <w:p w14:paraId="72AB5008" w14:textId="2172A77C" w:rsidR="00CA3F26" w:rsidRDefault="00421385" w:rsidP="00421385">
      <w:pPr>
        <w:spacing w:line="240" w:lineRule="auto"/>
        <w:contextualSpacing/>
      </w:pPr>
      <w:r>
        <w:rPr>
          <w:rFonts w:eastAsia="SimSun"/>
          <w:szCs w:val="24"/>
        </w:rPr>
        <w:t xml:space="preserve">Note. </w:t>
      </w:r>
      <w:r w:rsidR="00CA3F26">
        <w:rPr>
          <w:szCs w:val="24"/>
        </w:rPr>
        <w:t xml:space="preserve">The first two </w:t>
      </w:r>
      <w:r w:rsidR="00854D1A">
        <w:rPr>
          <w:szCs w:val="24"/>
        </w:rPr>
        <w:t>places in the four unit</w:t>
      </w:r>
      <w:r w:rsidR="00CA3F26">
        <w:rPr>
          <w:szCs w:val="24"/>
        </w:rPr>
        <w:t xml:space="preserve"> </w:t>
      </w:r>
      <w:r>
        <w:rPr>
          <w:szCs w:val="24"/>
        </w:rPr>
        <w:t xml:space="preserve">Vigil Index of Cannabis </w:t>
      </w:r>
      <w:proofErr w:type="spellStart"/>
      <w:r>
        <w:rPr>
          <w:szCs w:val="24"/>
        </w:rPr>
        <w:t>Chemovars</w:t>
      </w:r>
      <w:proofErr w:type="spellEnd"/>
      <w:r>
        <w:rPr>
          <w:szCs w:val="24"/>
        </w:rPr>
        <w:t xml:space="preserve"> (VICC)</w:t>
      </w:r>
      <w:r w:rsidR="00CA3F26">
        <w:rPr>
          <w:szCs w:val="24"/>
        </w:rPr>
        <w:t xml:space="preserve"> are the alphabetic symbols for 20 </w:t>
      </w:r>
      <w:proofErr w:type="spellStart"/>
      <w:r w:rsidR="00CA3F26">
        <w:rPr>
          <w:szCs w:val="24"/>
        </w:rPr>
        <w:t>terpenes</w:t>
      </w:r>
      <w:proofErr w:type="spellEnd"/>
      <w:r w:rsidR="00CA3F26">
        <w:rPr>
          <w:szCs w:val="24"/>
        </w:rPr>
        <w:t xml:space="preserve">, with the highest concentrated </w:t>
      </w:r>
      <w:proofErr w:type="spellStart"/>
      <w:r w:rsidR="00CA3F26">
        <w:rPr>
          <w:szCs w:val="24"/>
        </w:rPr>
        <w:t>terpene</w:t>
      </w:r>
      <w:proofErr w:type="spellEnd"/>
      <w:r w:rsidR="00854D1A">
        <w:rPr>
          <w:szCs w:val="24"/>
        </w:rPr>
        <w:t>(s)</w:t>
      </w:r>
      <w:r w:rsidR="00CA3F26">
        <w:rPr>
          <w:szCs w:val="24"/>
        </w:rPr>
        <w:t xml:space="preserve"> in the first place and the </w:t>
      </w:r>
      <w:proofErr w:type="spellStart"/>
      <w:r w:rsidR="00CA3F26">
        <w:rPr>
          <w:szCs w:val="24"/>
        </w:rPr>
        <w:t>terpene</w:t>
      </w:r>
      <w:proofErr w:type="spellEnd"/>
      <w:r w:rsidR="00854D1A">
        <w:rPr>
          <w:szCs w:val="24"/>
        </w:rPr>
        <w:t>(s)</w:t>
      </w:r>
      <w:r w:rsidR="00CA3F26">
        <w:rPr>
          <w:szCs w:val="24"/>
        </w:rPr>
        <w:t xml:space="preserve"> with the 2</w:t>
      </w:r>
      <w:r w:rsidR="00CA3F26" w:rsidRPr="00526B4E">
        <w:rPr>
          <w:szCs w:val="24"/>
          <w:vertAlign w:val="superscript"/>
        </w:rPr>
        <w:t>nd</w:t>
      </w:r>
      <w:r w:rsidR="00CA3F26">
        <w:rPr>
          <w:szCs w:val="24"/>
        </w:rPr>
        <w:t xml:space="preserve"> highest concentration in the second place. The relative magnitudes of </w:t>
      </w:r>
      <w:r w:rsidR="00854D1A">
        <w:rPr>
          <w:szCs w:val="24"/>
        </w:rPr>
        <w:t xml:space="preserve">each units </w:t>
      </w:r>
      <w:r w:rsidR="00CA3F26">
        <w:rPr>
          <w:szCs w:val="24"/>
        </w:rPr>
        <w:t>concentration</w:t>
      </w:r>
      <w:r w:rsidR="00E059B9">
        <w:rPr>
          <w:szCs w:val="24"/>
        </w:rPr>
        <w:t xml:space="preserve"> levels </w:t>
      </w:r>
      <w:r w:rsidR="00CA3F26">
        <w:rPr>
          <w:szCs w:val="24"/>
        </w:rPr>
        <w:t>are indicated with the presence of superscript(s) “</w:t>
      </w:r>
      <w:r w:rsidR="00CA3F26" w:rsidRPr="001E5B5F">
        <w:rPr>
          <w:szCs w:val="24"/>
          <w:vertAlign w:val="superscript"/>
        </w:rPr>
        <w:t>+</w:t>
      </w:r>
      <w:r w:rsidR="00CA3F26">
        <w:rPr>
          <w:szCs w:val="24"/>
        </w:rPr>
        <w:t>” following the alphabetic symbol: (no superscript) = 0.0</w:t>
      </w:r>
      <w:ins w:id="0" w:author="Windows User" w:date="2022-08-10T09:04:00Z">
        <w:r w:rsidR="00C32436">
          <w:rPr>
            <w:szCs w:val="24"/>
          </w:rPr>
          <w:t>1</w:t>
        </w:r>
      </w:ins>
      <w:bookmarkStart w:id="1" w:name="_GoBack"/>
      <w:bookmarkEnd w:id="1"/>
      <w:del w:id="2" w:author="Windows User" w:date="2022-08-10T09:04:00Z">
        <w:r w:rsidR="00C32436" w:rsidDel="00C32436">
          <w:rPr>
            <w:szCs w:val="24"/>
          </w:rPr>
          <w:delText>0</w:delText>
        </w:r>
      </w:del>
      <w:r w:rsidR="00CA3F26">
        <w:rPr>
          <w:szCs w:val="24"/>
        </w:rPr>
        <w:t xml:space="preserve"> to 0.49%/dry </w:t>
      </w:r>
      <w:proofErr w:type="spellStart"/>
      <w:r w:rsidR="00CA3F26">
        <w:rPr>
          <w:szCs w:val="24"/>
        </w:rPr>
        <w:t>wt</w:t>
      </w:r>
      <w:proofErr w:type="spellEnd"/>
      <w:r w:rsidR="00CA3F26">
        <w:rPr>
          <w:szCs w:val="24"/>
        </w:rPr>
        <w:t>; “</w:t>
      </w:r>
      <w:r w:rsidR="00CA3F26" w:rsidRPr="001F7DFF">
        <w:rPr>
          <w:szCs w:val="24"/>
          <w:vertAlign w:val="superscript"/>
        </w:rPr>
        <w:t>+</w:t>
      </w:r>
      <w:r w:rsidR="00CA3F26">
        <w:rPr>
          <w:szCs w:val="24"/>
        </w:rPr>
        <w:t xml:space="preserve">” = 0.50% to 0.99%/dry </w:t>
      </w:r>
      <w:proofErr w:type="spellStart"/>
      <w:r w:rsidR="00CA3F26">
        <w:rPr>
          <w:szCs w:val="24"/>
        </w:rPr>
        <w:t>wt</w:t>
      </w:r>
      <w:proofErr w:type="spellEnd"/>
      <w:r w:rsidR="00CA3F26">
        <w:rPr>
          <w:szCs w:val="24"/>
        </w:rPr>
        <w:t>;</w:t>
      </w:r>
      <w:r w:rsidR="00CA3F26" w:rsidRPr="001E5B5F">
        <w:rPr>
          <w:szCs w:val="24"/>
        </w:rPr>
        <w:t xml:space="preserve"> </w:t>
      </w:r>
      <w:r w:rsidR="00CA3F26">
        <w:rPr>
          <w:szCs w:val="24"/>
        </w:rPr>
        <w:t>“</w:t>
      </w:r>
      <w:r w:rsidR="00CA3F26" w:rsidRPr="001F7DFF">
        <w:rPr>
          <w:szCs w:val="24"/>
          <w:vertAlign w:val="superscript"/>
        </w:rPr>
        <w:t>++</w:t>
      </w:r>
      <w:r w:rsidR="00CA3F26">
        <w:rPr>
          <w:szCs w:val="24"/>
        </w:rPr>
        <w:t xml:space="preserve">” = 1.00% to 1.99%/dry </w:t>
      </w:r>
      <w:proofErr w:type="spellStart"/>
      <w:r w:rsidR="00CA3F26">
        <w:rPr>
          <w:szCs w:val="24"/>
        </w:rPr>
        <w:t>wt</w:t>
      </w:r>
      <w:proofErr w:type="spellEnd"/>
      <w:r w:rsidR="00CA3F26">
        <w:rPr>
          <w:szCs w:val="24"/>
        </w:rPr>
        <w:t>; and “</w:t>
      </w:r>
      <w:r w:rsidR="00CA3F26" w:rsidRPr="001F7DFF">
        <w:rPr>
          <w:szCs w:val="24"/>
          <w:vertAlign w:val="superscript"/>
        </w:rPr>
        <w:t>+++</w:t>
      </w:r>
      <w:r w:rsidR="00CA3F26">
        <w:rPr>
          <w:szCs w:val="24"/>
        </w:rPr>
        <w:t>” = 2.00% to 3.00%/dry wt. The “-” indicates the absence of a 2</w:t>
      </w:r>
      <w:r w:rsidR="00CA3F26" w:rsidRPr="00A6665C">
        <w:rPr>
          <w:szCs w:val="24"/>
          <w:vertAlign w:val="superscript"/>
        </w:rPr>
        <w:t>nd</w:t>
      </w:r>
      <w:r w:rsidR="00CA3F26">
        <w:rPr>
          <w:szCs w:val="24"/>
        </w:rPr>
        <w:t xml:space="preserve"> identified </w:t>
      </w:r>
      <w:proofErr w:type="spellStart"/>
      <w:r w:rsidR="00CA3F26">
        <w:rPr>
          <w:szCs w:val="24"/>
        </w:rPr>
        <w:t>terpene</w:t>
      </w:r>
      <w:proofErr w:type="spellEnd"/>
      <w:r w:rsidR="00CA3F26">
        <w:rPr>
          <w:szCs w:val="24"/>
        </w:rPr>
        <w:t xml:space="preserve"> and a “/” between </w:t>
      </w:r>
      <w:proofErr w:type="spellStart"/>
      <w:r w:rsidR="00CA3F26">
        <w:rPr>
          <w:szCs w:val="24"/>
        </w:rPr>
        <w:t>terpenes</w:t>
      </w:r>
      <w:proofErr w:type="spellEnd"/>
      <w:r w:rsidR="00CA3F26">
        <w:rPr>
          <w:szCs w:val="24"/>
        </w:rPr>
        <w:t xml:space="preserve"> in the 1</w:t>
      </w:r>
      <w:r w:rsidR="00CA3F26" w:rsidRPr="00A6665C">
        <w:rPr>
          <w:szCs w:val="24"/>
          <w:vertAlign w:val="superscript"/>
        </w:rPr>
        <w:t>st</w:t>
      </w:r>
      <w:r w:rsidR="00CA3F26">
        <w:rPr>
          <w:szCs w:val="24"/>
        </w:rPr>
        <w:t xml:space="preserve"> and 2</w:t>
      </w:r>
      <w:r w:rsidR="00CA3F26" w:rsidRPr="00A6665C">
        <w:rPr>
          <w:szCs w:val="24"/>
          <w:vertAlign w:val="superscript"/>
        </w:rPr>
        <w:t>nd</w:t>
      </w:r>
      <w:r w:rsidR="00CA3F26">
        <w:rPr>
          <w:szCs w:val="24"/>
        </w:rPr>
        <w:t xml:space="preserve"> place</w:t>
      </w:r>
      <w:r w:rsidR="009A3C9D">
        <w:rPr>
          <w:szCs w:val="24"/>
        </w:rPr>
        <w:t>s</w:t>
      </w:r>
      <w:r w:rsidR="00CA3F26">
        <w:rPr>
          <w:szCs w:val="24"/>
        </w:rPr>
        <w:t xml:space="preserve"> indicate exactly matched concentration levels. The </w:t>
      </w:r>
      <w:r w:rsidR="00E059B9">
        <w:rPr>
          <w:szCs w:val="24"/>
        </w:rPr>
        <w:t xml:space="preserve">third place </w:t>
      </w:r>
      <w:r w:rsidR="00CA3F26">
        <w:rPr>
          <w:szCs w:val="24"/>
        </w:rPr>
        <w:t>unit</w:t>
      </w:r>
      <w:r w:rsidR="00E059B9">
        <w:rPr>
          <w:szCs w:val="24"/>
        </w:rPr>
        <w:t xml:space="preserve"> indicates</w:t>
      </w:r>
      <w:r w:rsidR="00CA3F26">
        <w:rPr>
          <w:szCs w:val="24"/>
        </w:rPr>
        <w:t xml:space="preserve"> THC </w:t>
      </w:r>
      <w:r w:rsidR="00E059B9">
        <w:rPr>
          <w:szCs w:val="24"/>
        </w:rPr>
        <w:t>levels</w:t>
      </w:r>
      <w:r w:rsidR="00CA3F26">
        <w:rPr>
          <w:szCs w:val="24"/>
        </w:rPr>
        <w:t xml:space="preserve">: </w:t>
      </w:r>
      <w:r w:rsidR="00CA3F26">
        <w:t>1= 0-.9%; 2 = 1-4.9%; 3 = 5-9.9%; 4 = 10-14.9%; 5 = 15-19.9%; 6 = 20-2</w:t>
      </w:r>
      <w:r w:rsidR="00E059B9">
        <w:t>4.9%; 7 = 25-29.9%; 8 = 30-35%., and t</w:t>
      </w:r>
      <w:r w:rsidR="00E059B9">
        <w:rPr>
          <w:szCs w:val="24"/>
        </w:rPr>
        <w:t>he fourth place unit indicates CBD levels</w:t>
      </w:r>
      <w:r w:rsidR="00CA3F26">
        <w:rPr>
          <w:szCs w:val="24"/>
        </w:rPr>
        <w:t xml:space="preserve">: </w:t>
      </w:r>
      <w:r w:rsidR="00CA3F26">
        <w:t xml:space="preserve">0 = 0%; 1 = .01-.9%; 2 = 1-4.9%; 3 = 5-9.9%; 4 = 10-14.9%; 5 = 15-19.9%; 6 = 20-24.9%; 7 = 25-29.9%; 8 = 30-35%. </w:t>
      </w:r>
    </w:p>
    <w:p w14:paraId="0E5E471F" w14:textId="77777777" w:rsidR="00E059B9" w:rsidRDefault="00E059B9">
      <w:pPr>
        <w:spacing w:line="240" w:lineRule="auto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14:paraId="3D82A493" w14:textId="38AADFF3" w:rsidR="00D574EA" w:rsidRPr="002137C4" w:rsidRDefault="00D574EA" w:rsidP="00D574EA">
      <w:pPr>
        <w:contextualSpacing/>
        <w:rPr>
          <w:szCs w:val="24"/>
        </w:rPr>
      </w:pPr>
      <w:r>
        <w:rPr>
          <w:b/>
          <w:szCs w:val="24"/>
        </w:rPr>
        <w:lastRenderedPageBreak/>
        <w:t>Supplemental Table 2</w:t>
      </w:r>
      <w:r w:rsidRPr="00915A36">
        <w:rPr>
          <w:b/>
          <w:szCs w:val="24"/>
        </w:rPr>
        <w:t>:</w:t>
      </w:r>
      <w:r>
        <w:rPr>
          <w:szCs w:val="24"/>
        </w:rPr>
        <w:t xml:space="preserve"> Descriptive statistics for side effects</w:t>
      </w:r>
    </w:p>
    <w:tbl>
      <w:tblPr>
        <w:tblW w:w="7468" w:type="dxa"/>
        <w:tblLook w:val="04A0" w:firstRow="1" w:lastRow="0" w:firstColumn="1" w:lastColumn="0" w:noHBand="0" w:noVBand="1"/>
      </w:tblPr>
      <w:tblGrid>
        <w:gridCol w:w="1638"/>
        <w:gridCol w:w="1260"/>
        <w:gridCol w:w="2727"/>
        <w:gridCol w:w="1843"/>
      </w:tblGrid>
      <w:tr w:rsidR="00D574EA" w:rsidRPr="00671331" w14:paraId="140BAB8A" w14:textId="77777777" w:rsidTr="00854D1A">
        <w:trPr>
          <w:trHeight w:val="310"/>
        </w:trPr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07D68" w14:textId="77777777" w:rsidR="00D574EA" w:rsidRPr="00671331" w:rsidRDefault="00D574EA" w:rsidP="009B7BD3">
            <w:pPr>
              <w:spacing w:line="240" w:lineRule="auto"/>
              <w:jc w:val="center"/>
              <w:rPr>
                <w:b/>
                <w:bCs/>
                <w:szCs w:val="24"/>
                <w:lang w:eastAsia="zh-CN"/>
              </w:rPr>
            </w:pPr>
            <w:r w:rsidRPr="00671331">
              <w:rPr>
                <w:b/>
                <w:bCs/>
                <w:szCs w:val="24"/>
                <w:lang w:eastAsia="zh-CN"/>
              </w:rPr>
              <w:t>Side Effect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007EF19" w14:textId="77777777" w:rsidR="00D574EA" w:rsidRPr="00671331" w:rsidRDefault="00D574EA" w:rsidP="009B7BD3">
            <w:pPr>
              <w:spacing w:line="240" w:lineRule="auto"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N sessions</w:t>
            </w:r>
          </w:p>
        </w:tc>
        <w:tc>
          <w:tcPr>
            <w:tcW w:w="27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C76A4" w14:textId="77777777" w:rsidR="00D574EA" w:rsidRPr="00671331" w:rsidRDefault="00D574EA" w:rsidP="009B7BD3">
            <w:pPr>
              <w:spacing w:line="240" w:lineRule="auto"/>
              <w:jc w:val="center"/>
              <w:rPr>
                <w:b/>
                <w:bCs/>
                <w:szCs w:val="24"/>
                <w:lang w:eastAsia="zh-CN"/>
              </w:rPr>
            </w:pPr>
            <w:r w:rsidRPr="00671331">
              <w:rPr>
                <w:b/>
                <w:bCs/>
                <w:szCs w:val="24"/>
                <w:lang w:eastAsia="zh-CN"/>
              </w:rPr>
              <w:t>% Sessions Reporting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01BE9" w14:textId="77777777" w:rsidR="00D574EA" w:rsidRPr="00671331" w:rsidRDefault="00D574EA" w:rsidP="009B7BD3">
            <w:pPr>
              <w:spacing w:line="240" w:lineRule="auto"/>
              <w:jc w:val="left"/>
              <w:rPr>
                <w:b/>
                <w:bCs/>
                <w:szCs w:val="24"/>
                <w:lang w:eastAsia="zh-CN"/>
              </w:rPr>
            </w:pPr>
            <w:r w:rsidRPr="00671331">
              <w:rPr>
                <w:b/>
                <w:bCs/>
                <w:szCs w:val="24"/>
                <w:lang w:eastAsia="zh-CN"/>
              </w:rPr>
              <w:t>Category</w:t>
            </w:r>
          </w:p>
        </w:tc>
      </w:tr>
      <w:tr w:rsidR="00D574EA" w:rsidRPr="00671331" w14:paraId="6EE473C4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8435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Anxious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A9CAC23" w14:textId="77777777" w:rsidR="00D574EA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210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8E1C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3.3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CA861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Negative</w:t>
            </w:r>
          </w:p>
        </w:tc>
      </w:tr>
      <w:tr w:rsidR="00D574EA" w:rsidRPr="00671331" w14:paraId="6F6417AA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20EF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Clumsy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A0E5EE5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509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4A84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8.1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65CD4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Negative</w:t>
            </w:r>
          </w:p>
        </w:tc>
      </w:tr>
      <w:tr w:rsidR="00D574EA" w:rsidRPr="00671331" w14:paraId="3EAE40D9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CF1D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Confused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0D27D34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126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FC80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2.0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86E59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Negative</w:t>
            </w:r>
          </w:p>
        </w:tc>
      </w:tr>
      <w:tr w:rsidR="00D574EA" w:rsidRPr="00671331" w14:paraId="1B5B7DCE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89B1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Coughing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F81225E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898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4C89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1</w:t>
            </w:r>
            <w:r>
              <w:rPr>
                <w:szCs w:val="24"/>
                <w:lang w:eastAsia="zh-CN"/>
              </w:rPr>
              <w:t>4.2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4FC30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Negative</w:t>
            </w:r>
          </w:p>
        </w:tc>
      </w:tr>
      <w:tr w:rsidR="00D574EA" w:rsidRPr="00671331" w14:paraId="25B0498C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FC70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Dizzy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AE21BCC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280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230D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4.4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A5734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Negative</w:t>
            </w:r>
          </w:p>
        </w:tc>
      </w:tr>
      <w:tr w:rsidR="00D574EA" w:rsidRPr="00671331" w14:paraId="08C285E0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49A9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Dry Mouth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DD0D560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2562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9CD1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40.6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AC8B5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Negative</w:t>
            </w:r>
          </w:p>
        </w:tc>
      </w:tr>
      <w:tr w:rsidR="00D574EA" w:rsidRPr="00671331" w14:paraId="31BA7B57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85BE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Foggy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E9599AD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537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388C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8.5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71D43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Negative</w:t>
            </w:r>
          </w:p>
        </w:tc>
      </w:tr>
      <w:tr w:rsidR="00D574EA" w:rsidRPr="00671331" w14:paraId="25E435E9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96F0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Forgetful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91D6953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537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83D3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8.5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3F3FF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Negative</w:t>
            </w:r>
          </w:p>
        </w:tc>
      </w:tr>
      <w:tr w:rsidR="00D574EA" w:rsidRPr="00671331" w14:paraId="5DF572DD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EEEE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Headache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57EFEA5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251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E626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4.0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8E9FD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Negative</w:t>
            </w:r>
          </w:p>
        </w:tc>
      </w:tr>
      <w:tr w:rsidR="00D574EA" w:rsidRPr="00671331" w14:paraId="32E83720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6DF7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Irritable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83B62DD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243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92B8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3.9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5A644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Negative</w:t>
            </w:r>
          </w:p>
        </w:tc>
      </w:tr>
      <w:tr w:rsidR="00D574EA" w:rsidRPr="00671331" w14:paraId="76CD716A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97DA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Nausea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FA935C5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86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D3E2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1.4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D4E9A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Negative</w:t>
            </w:r>
          </w:p>
        </w:tc>
      </w:tr>
      <w:tr w:rsidR="00D574EA" w:rsidRPr="00671331" w14:paraId="715ACC4F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D8EF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Paranoid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D83122D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108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41E2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1.7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54668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Negative</w:t>
            </w:r>
          </w:p>
        </w:tc>
      </w:tr>
      <w:tr w:rsidR="00D574EA" w:rsidRPr="00671331" w14:paraId="3953D605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EC4F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Rapid Pulse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EE2650B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193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48BD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3.1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24A29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Negative</w:t>
            </w:r>
          </w:p>
        </w:tc>
      </w:tr>
      <w:tr w:rsidR="00D574EA" w:rsidRPr="00671331" w14:paraId="13B5B36F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5076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Red Eyes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489A61F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1692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B247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26.8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21E6B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Negative</w:t>
            </w:r>
          </w:p>
        </w:tc>
      </w:tr>
      <w:tr w:rsidR="00D574EA" w:rsidRPr="00671331" w14:paraId="6C4E3411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6485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Restless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C6A08D2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511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5D93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8.1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F787E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Negative</w:t>
            </w:r>
          </w:p>
        </w:tc>
      </w:tr>
      <w:tr w:rsidR="00D574EA" w:rsidRPr="00671331" w14:paraId="3D54CFFE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5629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Scattered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C660F2D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893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189A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14.2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98AF5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Negative</w:t>
            </w:r>
          </w:p>
        </w:tc>
      </w:tr>
      <w:tr w:rsidR="00D574EA" w:rsidRPr="00671331" w14:paraId="237881C1" w14:textId="77777777" w:rsidTr="00854D1A">
        <w:trPr>
          <w:trHeight w:val="32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C1ED5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Unmotivated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0F7D03C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477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C5533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7.6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D89B3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Negative</w:t>
            </w:r>
          </w:p>
        </w:tc>
      </w:tr>
      <w:tr w:rsidR="00D574EA" w:rsidRPr="00671331" w14:paraId="5F0FCFB1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87E7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Active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8688B00" w14:textId="77777777" w:rsidR="00D574EA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532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4FED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8.4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BF12C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Positive</w:t>
            </w:r>
          </w:p>
        </w:tc>
      </w:tr>
      <w:tr w:rsidR="00D574EA" w:rsidRPr="00671331" w14:paraId="01756E33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A7AB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Chill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3F03A51" w14:textId="77777777" w:rsidR="00D574EA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3979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FE2F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63.</w:t>
            </w:r>
            <w:r w:rsidRPr="00671331">
              <w:rPr>
                <w:szCs w:val="24"/>
                <w:lang w:eastAsia="zh-CN"/>
              </w:rPr>
              <w:t>1%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912DC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Positive</w:t>
            </w:r>
          </w:p>
        </w:tc>
      </w:tr>
      <w:tr w:rsidR="00D574EA" w:rsidRPr="00671331" w14:paraId="6C4F9BF3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50B4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Clear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051C961" w14:textId="77777777" w:rsidR="00D574EA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1045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783A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16.6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C0D1A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Positive</w:t>
            </w:r>
          </w:p>
        </w:tc>
      </w:tr>
      <w:tr w:rsidR="00D574EA" w:rsidRPr="00671331" w14:paraId="71F37B9F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9CB5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Comfy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26EA717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1826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074E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28.9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E0F08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Positive</w:t>
            </w:r>
          </w:p>
        </w:tc>
      </w:tr>
      <w:tr w:rsidR="00D574EA" w:rsidRPr="00671331" w14:paraId="75BF6D2D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7B2C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Creative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CB41CED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709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970C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11.2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D973A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Positive</w:t>
            </w:r>
          </w:p>
        </w:tc>
      </w:tr>
      <w:tr w:rsidR="00D574EA" w:rsidRPr="00671331" w14:paraId="4DCE13D7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40C5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Dreamy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5DDB548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2319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84B0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36.8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F459B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Positive</w:t>
            </w:r>
          </w:p>
        </w:tc>
      </w:tr>
      <w:tr w:rsidR="00D574EA" w:rsidRPr="00671331" w14:paraId="5A09E1CC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F259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Energetic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1ED38F8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697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4681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11.0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0967B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Positive</w:t>
            </w:r>
          </w:p>
        </w:tc>
      </w:tr>
      <w:tr w:rsidR="00D574EA" w:rsidRPr="00671331" w14:paraId="4CAE4901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2547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Focused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72AEA49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1050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D606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16.6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1866A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Positive</w:t>
            </w:r>
          </w:p>
        </w:tc>
      </w:tr>
      <w:tr w:rsidR="00D574EA" w:rsidRPr="00671331" w14:paraId="78A97808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838E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Frisky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44AB069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420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6D1C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6.7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C9128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Positive</w:t>
            </w:r>
          </w:p>
        </w:tc>
      </w:tr>
      <w:tr w:rsidR="00D574EA" w:rsidRPr="00671331" w14:paraId="7EB5AC9B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B635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Grateful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A50C6EC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1419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4A5D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22.5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DAA92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Positive</w:t>
            </w:r>
          </w:p>
        </w:tc>
      </w:tr>
      <w:tr w:rsidR="00D574EA" w:rsidRPr="00671331" w14:paraId="1EC498EA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A308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Great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59A32F6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1138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E507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18.0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C1955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Positive</w:t>
            </w:r>
          </w:p>
        </w:tc>
      </w:tr>
      <w:tr w:rsidR="00D574EA" w:rsidRPr="00671331" w14:paraId="3A5674D6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03F9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Happy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84465C9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1688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B34E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26.8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85E4C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Positive</w:t>
            </w:r>
          </w:p>
        </w:tc>
      </w:tr>
      <w:tr w:rsidR="00D574EA" w:rsidRPr="00671331" w14:paraId="2B17630C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FD73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Light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023F819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1807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B053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28.6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62070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Positive</w:t>
            </w:r>
          </w:p>
        </w:tc>
      </w:tr>
      <w:tr w:rsidR="00D574EA" w:rsidRPr="00671331" w14:paraId="12DF1D62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8E97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Optimistic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04DF86C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1673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F83D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26.5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30E0F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Positive</w:t>
            </w:r>
          </w:p>
        </w:tc>
      </w:tr>
      <w:tr w:rsidR="00D574EA" w:rsidRPr="00671331" w14:paraId="13889DE0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FA77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Peaceful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373741C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2776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1795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44.0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79EED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Positive</w:t>
            </w:r>
          </w:p>
        </w:tc>
      </w:tr>
      <w:tr w:rsidR="00D574EA" w:rsidRPr="00671331" w14:paraId="43573F9C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618E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Productive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13473DB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515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685B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8.2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9560E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Positive</w:t>
            </w:r>
          </w:p>
        </w:tc>
      </w:tr>
      <w:tr w:rsidR="00D574EA" w:rsidRPr="00671331" w14:paraId="19638614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2C6D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Reflective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4250287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1235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BFF9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19.6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77F83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Positive</w:t>
            </w:r>
          </w:p>
        </w:tc>
      </w:tr>
      <w:tr w:rsidR="00D574EA" w:rsidRPr="00671331" w14:paraId="39DF783F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7DAB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Relaxed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BB0B8C7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3543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71DA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56.2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57D94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Positive</w:t>
            </w:r>
          </w:p>
        </w:tc>
      </w:tr>
      <w:tr w:rsidR="00D574EA" w:rsidRPr="00671331" w14:paraId="4501B108" w14:textId="77777777" w:rsidTr="00854D1A">
        <w:trPr>
          <w:trHeight w:val="32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4EECA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Tuned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19966C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958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C7B4F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15.2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369E1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Positive</w:t>
            </w:r>
          </w:p>
        </w:tc>
      </w:tr>
      <w:tr w:rsidR="00D574EA" w:rsidRPr="00671331" w14:paraId="2F55BED6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6701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proofErr w:type="spellStart"/>
            <w:r w:rsidRPr="00671331">
              <w:rPr>
                <w:szCs w:val="24"/>
                <w:lang w:eastAsia="zh-CN"/>
              </w:rPr>
              <w:t>Couchlocked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4098F2C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699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3D8F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11.1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48817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Context-Specific</w:t>
            </w:r>
          </w:p>
        </w:tc>
      </w:tr>
      <w:tr w:rsidR="00D574EA" w:rsidRPr="00671331" w14:paraId="74BD9C01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E17A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Distracted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C84AE9B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536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4D5E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8</w:t>
            </w:r>
            <w:r>
              <w:rPr>
                <w:szCs w:val="24"/>
                <w:lang w:eastAsia="zh-CN"/>
              </w:rPr>
              <w:t>.5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3FFEA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Context-Specific</w:t>
            </w:r>
          </w:p>
        </w:tc>
      </w:tr>
      <w:tr w:rsidR="00D574EA" w:rsidRPr="00671331" w14:paraId="1E4D586C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D710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lastRenderedPageBreak/>
              <w:t>High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C454EA9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3555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9F08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56.3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CD67E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Context-Specific</w:t>
            </w:r>
          </w:p>
        </w:tc>
      </w:tr>
      <w:tr w:rsidR="00D574EA" w:rsidRPr="00671331" w14:paraId="0D250FCD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E700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Hungry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CBBB494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844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79D7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13.4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E1268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Context-Specific</w:t>
            </w:r>
          </w:p>
        </w:tc>
      </w:tr>
      <w:tr w:rsidR="00D574EA" w:rsidRPr="00671331" w14:paraId="6F372D95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F427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Silly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E325D59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1010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0FB9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16</w:t>
            </w:r>
            <w:r>
              <w:rPr>
                <w:szCs w:val="24"/>
                <w:lang w:eastAsia="zh-CN"/>
              </w:rPr>
              <w:t>.0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C17BA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Context-Specific</w:t>
            </w:r>
          </w:p>
        </w:tc>
      </w:tr>
      <w:tr w:rsidR="00D574EA" w:rsidRPr="00671331" w14:paraId="54ECC6C6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A65D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Sleepy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5E71394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1298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EDC8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2</w:t>
            </w:r>
            <w:r>
              <w:rPr>
                <w:szCs w:val="24"/>
                <w:lang w:eastAsia="zh-CN"/>
              </w:rPr>
              <w:t>0.</w:t>
            </w:r>
            <w:r w:rsidRPr="00671331">
              <w:rPr>
                <w:szCs w:val="24"/>
                <w:lang w:eastAsia="zh-CN"/>
              </w:rPr>
              <w:t>6%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CE367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Context-Specific</w:t>
            </w:r>
          </w:p>
        </w:tc>
      </w:tr>
      <w:tr w:rsidR="00D574EA" w:rsidRPr="00671331" w14:paraId="63573DF8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8A66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Talkative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2D43730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329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CE88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5</w:t>
            </w:r>
            <w:r>
              <w:rPr>
                <w:szCs w:val="24"/>
                <w:lang w:eastAsia="zh-CN"/>
              </w:rPr>
              <w:t>.2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103AF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Context-Specific</w:t>
            </w:r>
          </w:p>
        </w:tc>
      </w:tr>
      <w:tr w:rsidR="00D574EA" w:rsidRPr="00671331" w14:paraId="668247B7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346D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proofErr w:type="spellStart"/>
            <w:r w:rsidRPr="00671331">
              <w:rPr>
                <w:szCs w:val="24"/>
                <w:lang w:eastAsia="zh-CN"/>
              </w:rPr>
              <w:t>Thinky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4751190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1438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A498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22</w:t>
            </w:r>
            <w:r>
              <w:rPr>
                <w:szCs w:val="24"/>
                <w:lang w:eastAsia="zh-CN"/>
              </w:rPr>
              <w:t>.8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A288D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Context-Specific</w:t>
            </w:r>
          </w:p>
        </w:tc>
      </w:tr>
      <w:tr w:rsidR="00D574EA" w:rsidRPr="00671331" w14:paraId="3D8BFBF1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34EA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Thirsty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C28B67F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1471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F688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23.3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7BBCA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Context-Specific</w:t>
            </w:r>
          </w:p>
        </w:tc>
      </w:tr>
      <w:tr w:rsidR="00D574EA" w:rsidRPr="00671331" w14:paraId="54BD369A" w14:textId="77777777" w:rsidTr="00854D1A">
        <w:trPr>
          <w:trHeight w:val="310"/>
        </w:trPr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11EF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Tingly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DB5DF4F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2083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993D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33.0</w:t>
            </w:r>
            <w:r w:rsidRPr="00671331">
              <w:rPr>
                <w:szCs w:val="24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79433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Context-Specific</w:t>
            </w:r>
          </w:p>
        </w:tc>
      </w:tr>
      <w:tr w:rsidR="00D574EA" w:rsidRPr="00671331" w14:paraId="607C65B7" w14:textId="77777777" w:rsidTr="00854D1A">
        <w:trPr>
          <w:trHeight w:val="32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4961F" w14:textId="77777777" w:rsidR="00D574EA" w:rsidRPr="00671331" w:rsidRDefault="00D574EA" w:rsidP="009B7BD3">
            <w:pPr>
              <w:spacing w:line="240" w:lineRule="auto"/>
              <w:jc w:val="center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Visuals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1601DD8" w14:textId="77777777" w:rsidR="00D574EA" w:rsidRPr="00671331" w:rsidRDefault="00D574EA" w:rsidP="009B7BD3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542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5C799" w14:textId="77777777" w:rsidR="00D574EA" w:rsidRPr="00671331" w:rsidRDefault="00D574EA" w:rsidP="009B7BD3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8.6</w:t>
            </w:r>
            <w:r w:rsidRPr="00671331">
              <w:rPr>
                <w:rFonts w:ascii="Calibri" w:hAnsi="Calibri" w:cs="Calibri"/>
                <w:sz w:val="22"/>
                <w:szCs w:val="22"/>
                <w:lang w:eastAsia="zh-C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73A82" w14:textId="77777777" w:rsidR="00D574EA" w:rsidRPr="00671331" w:rsidRDefault="00D574EA" w:rsidP="009B7BD3">
            <w:pPr>
              <w:spacing w:line="240" w:lineRule="auto"/>
              <w:jc w:val="left"/>
              <w:rPr>
                <w:szCs w:val="24"/>
                <w:lang w:eastAsia="zh-CN"/>
              </w:rPr>
            </w:pPr>
            <w:r w:rsidRPr="00671331">
              <w:rPr>
                <w:szCs w:val="24"/>
                <w:lang w:eastAsia="zh-CN"/>
              </w:rPr>
              <w:t>Context-Specific</w:t>
            </w:r>
          </w:p>
        </w:tc>
      </w:tr>
    </w:tbl>
    <w:p w14:paraId="7DCF4B87" w14:textId="77777777" w:rsidR="00854D1A" w:rsidRDefault="00D574EA" w:rsidP="00854D1A">
      <w:pPr>
        <w:spacing w:line="240" w:lineRule="auto"/>
        <w:contextualSpacing/>
        <w:rPr>
          <w:szCs w:val="24"/>
        </w:rPr>
      </w:pPr>
      <w:r>
        <w:rPr>
          <w:szCs w:val="24"/>
        </w:rPr>
        <w:t xml:space="preserve">Notes: Side effects are categorized according to their visceral experiences </w:t>
      </w:r>
    </w:p>
    <w:p w14:paraId="1F570B2E" w14:textId="1491680A" w:rsidR="00D574EA" w:rsidRDefault="00D574EA" w:rsidP="00854D1A">
      <w:pPr>
        <w:spacing w:line="240" w:lineRule="auto"/>
        <w:contextualSpacing/>
        <w:rPr>
          <w:szCs w:val="24"/>
        </w:rPr>
      </w:pPr>
      <w:proofErr w:type="gramStart"/>
      <w:r>
        <w:rPr>
          <w:szCs w:val="24"/>
        </w:rPr>
        <w:t>under</w:t>
      </w:r>
      <w:proofErr w:type="gramEnd"/>
      <w:r>
        <w:rPr>
          <w:szCs w:val="24"/>
        </w:rPr>
        <w:t xml:space="preserve"> varying circumstances. </w:t>
      </w:r>
    </w:p>
    <w:p w14:paraId="69549430" w14:textId="77777777" w:rsidR="00D574EA" w:rsidRDefault="00D574EA" w:rsidP="00D574EA">
      <w:pPr>
        <w:ind w:left="720"/>
      </w:pPr>
    </w:p>
    <w:p w14:paraId="6CC5E348" w14:textId="77777777" w:rsidR="00D574EA" w:rsidRDefault="00D574EA" w:rsidP="00D574EA"/>
    <w:p w14:paraId="0E002E27" w14:textId="77777777" w:rsidR="00D574EA" w:rsidRPr="001B2327" w:rsidRDefault="00D574EA" w:rsidP="00CA3F26">
      <w:pPr>
        <w:spacing w:line="480" w:lineRule="auto"/>
        <w:ind w:firstLine="420"/>
        <w:contextualSpacing/>
        <w:jc w:val="left"/>
      </w:pPr>
    </w:p>
    <w:p w14:paraId="4803B2B5" w14:textId="2ACBDFEE" w:rsidR="00CA3F26" w:rsidRPr="000C6A02" w:rsidRDefault="00CA3F26" w:rsidP="000C6A02">
      <w:pPr>
        <w:contextualSpacing/>
        <w:rPr>
          <w:rFonts w:eastAsia="SimSun"/>
          <w:szCs w:val="24"/>
        </w:rPr>
      </w:pPr>
      <w:r>
        <w:rPr>
          <w:szCs w:val="24"/>
        </w:rPr>
        <w:t xml:space="preserve"> </w:t>
      </w:r>
    </w:p>
    <w:sectPr w:rsidR="00CA3F26" w:rsidRPr="000C6A02" w:rsidSect="00262749">
      <w:headerReference w:type="default" r:id="rId9"/>
      <w:footerReference w:type="default" r:id="rId10"/>
      <w:pgSz w:w="12240" w:h="15840"/>
      <w:pgMar w:top="1440" w:right="1440" w:bottom="1440" w:left="1440" w:header="1022" w:footer="850" w:gutter="0"/>
      <w:lnNumType w:countBy="1" w:restart="continuous"/>
      <w:pgNumType w:start="1"/>
      <w:cols w:space="425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BD0D45A" w15:done="0"/>
  <w15:commentEx w15:paraId="4FF3A7AC" w15:done="0"/>
  <w15:commentEx w15:paraId="00C47BE1" w15:done="0"/>
  <w15:commentEx w15:paraId="0F8A560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D0D45A" w16cid:durableId="20D1EB1F"/>
  <w16cid:commentId w16cid:paraId="4FF3A7AC" w16cid:durableId="20D1EB7C"/>
  <w16cid:commentId w16cid:paraId="00C47BE1" w16cid:durableId="20D1EB8A"/>
  <w16cid:commentId w16cid:paraId="0F8A5605" w16cid:durableId="20D1EB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DA016" w14:textId="77777777" w:rsidR="00D45722" w:rsidRDefault="00D45722">
      <w:pPr>
        <w:spacing w:line="240" w:lineRule="auto"/>
      </w:pPr>
      <w:r>
        <w:separator/>
      </w:r>
    </w:p>
  </w:endnote>
  <w:endnote w:type="continuationSeparator" w:id="0">
    <w:p w14:paraId="330B6749" w14:textId="77777777" w:rsidR="00D45722" w:rsidRDefault="00D45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C7D4A" w14:textId="77777777" w:rsidR="00854D1A" w:rsidRDefault="00854D1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2436">
      <w:rPr>
        <w:noProof/>
      </w:rPr>
      <w:t>14</w:t>
    </w:r>
    <w:r>
      <w:fldChar w:fldCharType="end"/>
    </w:r>
  </w:p>
  <w:p w14:paraId="178F712D" w14:textId="77777777" w:rsidR="00854D1A" w:rsidRDefault="00854D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4A2F8" w14:textId="77777777" w:rsidR="00D45722" w:rsidRDefault="00D45722">
      <w:pPr>
        <w:spacing w:line="240" w:lineRule="auto"/>
      </w:pPr>
      <w:r>
        <w:separator/>
      </w:r>
    </w:p>
  </w:footnote>
  <w:footnote w:type="continuationSeparator" w:id="0">
    <w:p w14:paraId="088F3A6E" w14:textId="77777777" w:rsidR="00D45722" w:rsidRDefault="00D457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8B502" w14:textId="77777777" w:rsidR="00854D1A" w:rsidRPr="005001AC" w:rsidRDefault="00854D1A" w:rsidP="0065245A">
    <w:pPr>
      <w:jc w:val="right"/>
      <w:rPr>
        <w:sz w:val="20"/>
      </w:rPr>
    </w:pPr>
  </w:p>
  <w:p w14:paraId="72B4F640" w14:textId="77777777" w:rsidR="00854D1A" w:rsidRDefault="00854D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46DA0"/>
    <w:multiLevelType w:val="hybridMultilevel"/>
    <w:tmpl w:val="2E3E5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7235C3"/>
    <w:multiLevelType w:val="hybridMultilevel"/>
    <w:tmpl w:val="8CFE7E14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B1273B"/>
    <w:multiLevelType w:val="hybridMultilevel"/>
    <w:tmpl w:val="8A7C2D0A"/>
    <w:lvl w:ilvl="0" w:tplc="312256DA">
      <w:start w:val="1"/>
      <w:numFmt w:val="decimal"/>
      <w:lvlText w:val="%1."/>
      <w:lvlJc w:val="left"/>
      <w:pPr>
        <w:ind w:left="63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92772"/>
    <w:multiLevelType w:val="multilevel"/>
    <w:tmpl w:val="F8EA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93D69"/>
    <w:multiLevelType w:val="multilevel"/>
    <w:tmpl w:val="638C4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5B148C"/>
    <w:multiLevelType w:val="hybridMultilevel"/>
    <w:tmpl w:val="B40CC47C"/>
    <w:lvl w:ilvl="0" w:tplc="F830111C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F1F05"/>
    <w:multiLevelType w:val="hybridMultilevel"/>
    <w:tmpl w:val="23444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anco Brockelman">
    <w15:presenceInfo w15:providerId="Windows Live" w15:userId="d8b58889e805f6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CA" w:vendorID="64" w:dllVersion="4096" w:nlCheck="1" w:checkStyle="0"/>
  <w:activeWritingStyle w:appName="MSWord" w:lang="en-US" w:vendorID="64" w:dllVersion="131078" w:nlCheck="1" w:checkStyle="1"/>
  <w:activeWritingStyle w:appName="MSWord" w:lang="fr-CA" w:vendorID="64" w:dllVersion="131078" w:nlCheck="1" w:checkStyle="1"/>
  <w:proofState w:spelling="clean" w:grammar="clean"/>
  <w:attachedTemplate r:id="rId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D9"/>
    <w:rsid w:val="00000189"/>
    <w:rsid w:val="00000AD9"/>
    <w:rsid w:val="00005E92"/>
    <w:rsid w:val="00006C21"/>
    <w:rsid w:val="00006DDF"/>
    <w:rsid w:val="00007078"/>
    <w:rsid w:val="00010A13"/>
    <w:rsid w:val="00016C2A"/>
    <w:rsid w:val="000206E8"/>
    <w:rsid w:val="000213EF"/>
    <w:rsid w:val="00024207"/>
    <w:rsid w:val="00030054"/>
    <w:rsid w:val="00030F65"/>
    <w:rsid w:val="00031FDC"/>
    <w:rsid w:val="00034765"/>
    <w:rsid w:val="00035A2E"/>
    <w:rsid w:val="0003703C"/>
    <w:rsid w:val="00037751"/>
    <w:rsid w:val="00037C5F"/>
    <w:rsid w:val="000401A1"/>
    <w:rsid w:val="000402FF"/>
    <w:rsid w:val="0004196F"/>
    <w:rsid w:val="00043C50"/>
    <w:rsid w:val="000452C4"/>
    <w:rsid w:val="000453E2"/>
    <w:rsid w:val="000477CC"/>
    <w:rsid w:val="00053C3B"/>
    <w:rsid w:val="00053D1F"/>
    <w:rsid w:val="00053E39"/>
    <w:rsid w:val="00053EA4"/>
    <w:rsid w:val="00056EDD"/>
    <w:rsid w:val="000572E4"/>
    <w:rsid w:val="00061DD0"/>
    <w:rsid w:val="00061E26"/>
    <w:rsid w:val="00063482"/>
    <w:rsid w:val="00063C3E"/>
    <w:rsid w:val="00063CB4"/>
    <w:rsid w:val="000641E2"/>
    <w:rsid w:val="000675B8"/>
    <w:rsid w:val="000700ED"/>
    <w:rsid w:val="00072705"/>
    <w:rsid w:val="0007448D"/>
    <w:rsid w:val="00074673"/>
    <w:rsid w:val="00076A58"/>
    <w:rsid w:val="00081021"/>
    <w:rsid w:val="00081DE0"/>
    <w:rsid w:val="000828A0"/>
    <w:rsid w:val="000829A4"/>
    <w:rsid w:val="000867C9"/>
    <w:rsid w:val="00086A89"/>
    <w:rsid w:val="00092911"/>
    <w:rsid w:val="000941F3"/>
    <w:rsid w:val="000946F8"/>
    <w:rsid w:val="00095A3C"/>
    <w:rsid w:val="000960E4"/>
    <w:rsid w:val="000A1A82"/>
    <w:rsid w:val="000A2438"/>
    <w:rsid w:val="000A2868"/>
    <w:rsid w:val="000A6058"/>
    <w:rsid w:val="000A7974"/>
    <w:rsid w:val="000A7FAF"/>
    <w:rsid w:val="000B1217"/>
    <w:rsid w:val="000B5625"/>
    <w:rsid w:val="000B7E77"/>
    <w:rsid w:val="000C12B3"/>
    <w:rsid w:val="000C162E"/>
    <w:rsid w:val="000C17E5"/>
    <w:rsid w:val="000C22D2"/>
    <w:rsid w:val="000C250A"/>
    <w:rsid w:val="000C2E98"/>
    <w:rsid w:val="000C6A02"/>
    <w:rsid w:val="000C749E"/>
    <w:rsid w:val="000D1030"/>
    <w:rsid w:val="000D1130"/>
    <w:rsid w:val="000D14ED"/>
    <w:rsid w:val="000D1A39"/>
    <w:rsid w:val="000D302D"/>
    <w:rsid w:val="000D3BF0"/>
    <w:rsid w:val="000D3D46"/>
    <w:rsid w:val="000D4304"/>
    <w:rsid w:val="000E0C6F"/>
    <w:rsid w:val="000E182F"/>
    <w:rsid w:val="000E2404"/>
    <w:rsid w:val="000E2417"/>
    <w:rsid w:val="000E38CE"/>
    <w:rsid w:val="000F35CB"/>
    <w:rsid w:val="000F447A"/>
    <w:rsid w:val="000F6E7A"/>
    <w:rsid w:val="001008E4"/>
    <w:rsid w:val="00101E4A"/>
    <w:rsid w:val="00102F42"/>
    <w:rsid w:val="001047AE"/>
    <w:rsid w:val="00106637"/>
    <w:rsid w:val="00111293"/>
    <w:rsid w:val="001119CD"/>
    <w:rsid w:val="00113DB1"/>
    <w:rsid w:val="00113E61"/>
    <w:rsid w:val="00114B2B"/>
    <w:rsid w:val="00121C18"/>
    <w:rsid w:val="00122B41"/>
    <w:rsid w:val="00123475"/>
    <w:rsid w:val="001253BB"/>
    <w:rsid w:val="00125D61"/>
    <w:rsid w:val="00125E7D"/>
    <w:rsid w:val="0012739B"/>
    <w:rsid w:val="00127A79"/>
    <w:rsid w:val="00130C23"/>
    <w:rsid w:val="001314BA"/>
    <w:rsid w:val="00133B8A"/>
    <w:rsid w:val="00134D61"/>
    <w:rsid w:val="00136C6D"/>
    <w:rsid w:val="001375BC"/>
    <w:rsid w:val="001377E9"/>
    <w:rsid w:val="0013783E"/>
    <w:rsid w:val="001409EC"/>
    <w:rsid w:val="0014126C"/>
    <w:rsid w:val="0014148D"/>
    <w:rsid w:val="00144A60"/>
    <w:rsid w:val="00150818"/>
    <w:rsid w:val="00151661"/>
    <w:rsid w:val="00152F1B"/>
    <w:rsid w:val="00153265"/>
    <w:rsid w:val="001560E7"/>
    <w:rsid w:val="00157553"/>
    <w:rsid w:val="0016247D"/>
    <w:rsid w:val="001627F2"/>
    <w:rsid w:val="00163FD1"/>
    <w:rsid w:val="00165E16"/>
    <w:rsid w:val="00165FDF"/>
    <w:rsid w:val="00166C47"/>
    <w:rsid w:val="00166C99"/>
    <w:rsid w:val="001677C5"/>
    <w:rsid w:val="00171E6D"/>
    <w:rsid w:val="001725AF"/>
    <w:rsid w:val="0017273B"/>
    <w:rsid w:val="00174E89"/>
    <w:rsid w:val="0017586D"/>
    <w:rsid w:val="001762DF"/>
    <w:rsid w:val="00177B85"/>
    <w:rsid w:val="00181845"/>
    <w:rsid w:val="0018393B"/>
    <w:rsid w:val="00183F78"/>
    <w:rsid w:val="001870EE"/>
    <w:rsid w:val="00191774"/>
    <w:rsid w:val="0019316C"/>
    <w:rsid w:val="00196E50"/>
    <w:rsid w:val="00197A64"/>
    <w:rsid w:val="001A2530"/>
    <w:rsid w:val="001A254A"/>
    <w:rsid w:val="001A5382"/>
    <w:rsid w:val="001A7B3F"/>
    <w:rsid w:val="001B12EE"/>
    <w:rsid w:val="001B2327"/>
    <w:rsid w:val="001B3DE1"/>
    <w:rsid w:val="001B4DF8"/>
    <w:rsid w:val="001B51D5"/>
    <w:rsid w:val="001B71D1"/>
    <w:rsid w:val="001C07FD"/>
    <w:rsid w:val="001C359C"/>
    <w:rsid w:val="001C3A1C"/>
    <w:rsid w:val="001C4886"/>
    <w:rsid w:val="001C64B2"/>
    <w:rsid w:val="001D0650"/>
    <w:rsid w:val="001D1F87"/>
    <w:rsid w:val="001D7DD9"/>
    <w:rsid w:val="001E0CB5"/>
    <w:rsid w:val="001E11E2"/>
    <w:rsid w:val="001E1D29"/>
    <w:rsid w:val="001E2AEB"/>
    <w:rsid w:val="001E3AEC"/>
    <w:rsid w:val="001E5B5F"/>
    <w:rsid w:val="001E6E85"/>
    <w:rsid w:val="001F20DD"/>
    <w:rsid w:val="001F20E0"/>
    <w:rsid w:val="001F44CC"/>
    <w:rsid w:val="001F4638"/>
    <w:rsid w:val="001F490B"/>
    <w:rsid w:val="001F4992"/>
    <w:rsid w:val="001F4FC4"/>
    <w:rsid w:val="001F7DFF"/>
    <w:rsid w:val="00200BD6"/>
    <w:rsid w:val="00202334"/>
    <w:rsid w:val="0020507C"/>
    <w:rsid w:val="0020558B"/>
    <w:rsid w:val="002059C9"/>
    <w:rsid w:val="00206FA2"/>
    <w:rsid w:val="00210EFC"/>
    <w:rsid w:val="002111D7"/>
    <w:rsid w:val="00213810"/>
    <w:rsid w:val="00214D41"/>
    <w:rsid w:val="00216B43"/>
    <w:rsid w:val="00217B70"/>
    <w:rsid w:val="00220CBC"/>
    <w:rsid w:val="00221030"/>
    <w:rsid w:val="002234FA"/>
    <w:rsid w:val="00225C11"/>
    <w:rsid w:val="0022649B"/>
    <w:rsid w:val="00227A88"/>
    <w:rsid w:val="00233BB4"/>
    <w:rsid w:val="00234664"/>
    <w:rsid w:val="00234E9A"/>
    <w:rsid w:val="00242278"/>
    <w:rsid w:val="00244A87"/>
    <w:rsid w:val="0024614E"/>
    <w:rsid w:val="00250576"/>
    <w:rsid w:val="0025290E"/>
    <w:rsid w:val="00254F85"/>
    <w:rsid w:val="002555AC"/>
    <w:rsid w:val="00256E80"/>
    <w:rsid w:val="00257CA1"/>
    <w:rsid w:val="00260DDC"/>
    <w:rsid w:val="00262749"/>
    <w:rsid w:val="00265E10"/>
    <w:rsid w:val="00267ACD"/>
    <w:rsid w:val="00270FB3"/>
    <w:rsid w:val="0027298E"/>
    <w:rsid w:val="0027307A"/>
    <w:rsid w:val="00273A93"/>
    <w:rsid w:val="00273CB8"/>
    <w:rsid w:val="00275538"/>
    <w:rsid w:val="00276E4B"/>
    <w:rsid w:val="00277316"/>
    <w:rsid w:val="002821EA"/>
    <w:rsid w:val="00283F2D"/>
    <w:rsid w:val="00286B3C"/>
    <w:rsid w:val="00290722"/>
    <w:rsid w:val="00291741"/>
    <w:rsid w:val="00293D27"/>
    <w:rsid w:val="00295327"/>
    <w:rsid w:val="002A05AD"/>
    <w:rsid w:val="002A12D6"/>
    <w:rsid w:val="002A30AD"/>
    <w:rsid w:val="002A5C31"/>
    <w:rsid w:val="002B0031"/>
    <w:rsid w:val="002B0FCA"/>
    <w:rsid w:val="002B13FD"/>
    <w:rsid w:val="002B2D72"/>
    <w:rsid w:val="002B3D8F"/>
    <w:rsid w:val="002B4BE7"/>
    <w:rsid w:val="002B7773"/>
    <w:rsid w:val="002B7C4D"/>
    <w:rsid w:val="002C368B"/>
    <w:rsid w:val="002C3BD4"/>
    <w:rsid w:val="002C620D"/>
    <w:rsid w:val="002C6526"/>
    <w:rsid w:val="002D1B99"/>
    <w:rsid w:val="002D4CD2"/>
    <w:rsid w:val="002D61EA"/>
    <w:rsid w:val="002E2EF8"/>
    <w:rsid w:val="002E4B4E"/>
    <w:rsid w:val="002E4DEB"/>
    <w:rsid w:val="002E4FD7"/>
    <w:rsid w:val="002E511D"/>
    <w:rsid w:val="002F0238"/>
    <w:rsid w:val="002F035E"/>
    <w:rsid w:val="002F1078"/>
    <w:rsid w:val="002F1EC1"/>
    <w:rsid w:val="002F58D9"/>
    <w:rsid w:val="00300904"/>
    <w:rsid w:val="00310395"/>
    <w:rsid w:val="00310D01"/>
    <w:rsid w:val="003150F9"/>
    <w:rsid w:val="00315E15"/>
    <w:rsid w:val="00315F1D"/>
    <w:rsid w:val="00320174"/>
    <w:rsid w:val="00320B89"/>
    <w:rsid w:val="00320BA2"/>
    <w:rsid w:val="0032109D"/>
    <w:rsid w:val="00324F79"/>
    <w:rsid w:val="00324FF2"/>
    <w:rsid w:val="00326141"/>
    <w:rsid w:val="00326E26"/>
    <w:rsid w:val="00330F41"/>
    <w:rsid w:val="003337D4"/>
    <w:rsid w:val="003353B8"/>
    <w:rsid w:val="00342739"/>
    <w:rsid w:val="00343864"/>
    <w:rsid w:val="00346664"/>
    <w:rsid w:val="00346BF6"/>
    <w:rsid w:val="0034727F"/>
    <w:rsid w:val="00350C0C"/>
    <w:rsid w:val="00352561"/>
    <w:rsid w:val="0035288B"/>
    <w:rsid w:val="00356BE8"/>
    <w:rsid w:val="0036198D"/>
    <w:rsid w:val="00364094"/>
    <w:rsid w:val="003652D6"/>
    <w:rsid w:val="00366BD8"/>
    <w:rsid w:val="00367344"/>
    <w:rsid w:val="00371357"/>
    <w:rsid w:val="00371EB4"/>
    <w:rsid w:val="00372860"/>
    <w:rsid w:val="00372E9A"/>
    <w:rsid w:val="00373BA0"/>
    <w:rsid w:val="00373E72"/>
    <w:rsid w:val="00374E5E"/>
    <w:rsid w:val="00375A18"/>
    <w:rsid w:val="00375D09"/>
    <w:rsid w:val="00380DFA"/>
    <w:rsid w:val="00380E1F"/>
    <w:rsid w:val="00380FD8"/>
    <w:rsid w:val="00381B5C"/>
    <w:rsid w:val="00383501"/>
    <w:rsid w:val="00384BC8"/>
    <w:rsid w:val="003867BE"/>
    <w:rsid w:val="00390246"/>
    <w:rsid w:val="003903C6"/>
    <w:rsid w:val="00392080"/>
    <w:rsid w:val="00393467"/>
    <w:rsid w:val="0039521B"/>
    <w:rsid w:val="00397EDD"/>
    <w:rsid w:val="003A0373"/>
    <w:rsid w:val="003A09AF"/>
    <w:rsid w:val="003A0E57"/>
    <w:rsid w:val="003A2635"/>
    <w:rsid w:val="003A3CF2"/>
    <w:rsid w:val="003A64C6"/>
    <w:rsid w:val="003B2F8B"/>
    <w:rsid w:val="003B55EA"/>
    <w:rsid w:val="003B6C50"/>
    <w:rsid w:val="003B776B"/>
    <w:rsid w:val="003B798C"/>
    <w:rsid w:val="003C0412"/>
    <w:rsid w:val="003C1641"/>
    <w:rsid w:val="003C405E"/>
    <w:rsid w:val="003C754A"/>
    <w:rsid w:val="003D01A8"/>
    <w:rsid w:val="003D1BA0"/>
    <w:rsid w:val="003D2EF6"/>
    <w:rsid w:val="003D6233"/>
    <w:rsid w:val="003D669C"/>
    <w:rsid w:val="003D6D4A"/>
    <w:rsid w:val="003E2601"/>
    <w:rsid w:val="003E2EE5"/>
    <w:rsid w:val="003E730A"/>
    <w:rsid w:val="003E7C51"/>
    <w:rsid w:val="003E7D05"/>
    <w:rsid w:val="003F20E7"/>
    <w:rsid w:val="003F38F3"/>
    <w:rsid w:val="003F3F80"/>
    <w:rsid w:val="003F5F10"/>
    <w:rsid w:val="00400199"/>
    <w:rsid w:val="0040111E"/>
    <w:rsid w:val="00401D30"/>
    <w:rsid w:val="00401E3A"/>
    <w:rsid w:val="004035E2"/>
    <w:rsid w:val="00403F27"/>
    <w:rsid w:val="004046A4"/>
    <w:rsid w:val="00404FDF"/>
    <w:rsid w:val="00405302"/>
    <w:rsid w:val="00405C15"/>
    <w:rsid w:val="00407446"/>
    <w:rsid w:val="004100FE"/>
    <w:rsid w:val="00412564"/>
    <w:rsid w:val="00414EE6"/>
    <w:rsid w:val="00415051"/>
    <w:rsid w:val="00416051"/>
    <w:rsid w:val="00420189"/>
    <w:rsid w:val="004206EA"/>
    <w:rsid w:val="00421385"/>
    <w:rsid w:val="00421C22"/>
    <w:rsid w:val="00424455"/>
    <w:rsid w:val="00425C01"/>
    <w:rsid w:val="00426B87"/>
    <w:rsid w:val="00426B88"/>
    <w:rsid w:val="00430A67"/>
    <w:rsid w:val="00430C07"/>
    <w:rsid w:val="00431AE5"/>
    <w:rsid w:val="004341CD"/>
    <w:rsid w:val="004365E5"/>
    <w:rsid w:val="00440AB5"/>
    <w:rsid w:val="00444282"/>
    <w:rsid w:val="00446384"/>
    <w:rsid w:val="00447FA6"/>
    <w:rsid w:val="00451384"/>
    <w:rsid w:val="00454504"/>
    <w:rsid w:val="004556BD"/>
    <w:rsid w:val="0046291F"/>
    <w:rsid w:val="00462974"/>
    <w:rsid w:val="004647B2"/>
    <w:rsid w:val="00464FC6"/>
    <w:rsid w:val="00471609"/>
    <w:rsid w:val="0047287A"/>
    <w:rsid w:val="00472EC8"/>
    <w:rsid w:val="00473AC8"/>
    <w:rsid w:val="004746AC"/>
    <w:rsid w:val="004754A4"/>
    <w:rsid w:val="00476176"/>
    <w:rsid w:val="00477BB5"/>
    <w:rsid w:val="0048288C"/>
    <w:rsid w:val="00482CAA"/>
    <w:rsid w:val="00483E3D"/>
    <w:rsid w:val="00484A2C"/>
    <w:rsid w:val="00491AFB"/>
    <w:rsid w:val="00495469"/>
    <w:rsid w:val="0049727B"/>
    <w:rsid w:val="004A01FB"/>
    <w:rsid w:val="004A21D7"/>
    <w:rsid w:val="004A58C7"/>
    <w:rsid w:val="004B064D"/>
    <w:rsid w:val="004B31D1"/>
    <w:rsid w:val="004B3D57"/>
    <w:rsid w:val="004B54B0"/>
    <w:rsid w:val="004B6D2A"/>
    <w:rsid w:val="004C107A"/>
    <w:rsid w:val="004C724E"/>
    <w:rsid w:val="004C7498"/>
    <w:rsid w:val="004D04F6"/>
    <w:rsid w:val="004D1B27"/>
    <w:rsid w:val="004D4D6F"/>
    <w:rsid w:val="004D5544"/>
    <w:rsid w:val="004D6A09"/>
    <w:rsid w:val="004E1B1D"/>
    <w:rsid w:val="004E348E"/>
    <w:rsid w:val="004E6541"/>
    <w:rsid w:val="004E6873"/>
    <w:rsid w:val="004F2B86"/>
    <w:rsid w:val="004F4810"/>
    <w:rsid w:val="004F4B3A"/>
    <w:rsid w:val="00500337"/>
    <w:rsid w:val="00500514"/>
    <w:rsid w:val="00501A4D"/>
    <w:rsid w:val="00502ACF"/>
    <w:rsid w:val="005044EB"/>
    <w:rsid w:val="00504805"/>
    <w:rsid w:val="00506C85"/>
    <w:rsid w:val="00506D97"/>
    <w:rsid w:val="005115BE"/>
    <w:rsid w:val="00514F83"/>
    <w:rsid w:val="00516B72"/>
    <w:rsid w:val="005177A5"/>
    <w:rsid w:val="0052006D"/>
    <w:rsid w:val="00520A2B"/>
    <w:rsid w:val="00522763"/>
    <w:rsid w:val="0052391B"/>
    <w:rsid w:val="00526B4E"/>
    <w:rsid w:val="00530B42"/>
    <w:rsid w:val="00532D39"/>
    <w:rsid w:val="00533467"/>
    <w:rsid w:val="00533A13"/>
    <w:rsid w:val="00534B6B"/>
    <w:rsid w:val="00536C23"/>
    <w:rsid w:val="00542C1E"/>
    <w:rsid w:val="005442DD"/>
    <w:rsid w:val="0054669D"/>
    <w:rsid w:val="00546CE4"/>
    <w:rsid w:val="00547784"/>
    <w:rsid w:val="005478C1"/>
    <w:rsid w:val="00552177"/>
    <w:rsid w:val="00552B30"/>
    <w:rsid w:val="00552C57"/>
    <w:rsid w:val="005557F4"/>
    <w:rsid w:val="00555E38"/>
    <w:rsid w:val="005578A3"/>
    <w:rsid w:val="00557CA5"/>
    <w:rsid w:val="00575060"/>
    <w:rsid w:val="00576021"/>
    <w:rsid w:val="005807AE"/>
    <w:rsid w:val="00581A36"/>
    <w:rsid w:val="00583A0B"/>
    <w:rsid w:val="00583A20"/>
    <w:rsid w:val="005851A5"/>
    <w:rsid w:val="00586409"/>
    <w:rsid w:val="00587D68"/>
    <w:rsid w:val="005914D6"/>
    <w:rsid w:val="00594531"/>
    <w:rsid w:val="0059533F"/>
    <w:rsid w:val="0059647D"/>
    <w:rsid w:val="005A24C5"/>
    <w:rsid w:val="005A267E"/>
    <w:rsid w:val="005A58E1"/>
    <w:rsid w:val="005A7245"/>
    <w:rsid w:val="005A7980"/>
    <w:rsid w:val="005B06DC"/>
    <w:rsid w:val="005B2607"/>
    <w:rsid w:val="005B2F44"/>
    <w:rsid w:val="005B498F"/>
    <w:rsid w:val="005B4BDE"/>
    <w:rsid w:val="005C0E11"/>
    <w:rsid w:val="005C18F7"/>
    <w:rsid w:val="005C1EDB"/>
    <w:rsid w:val="005C38E7"/>
    <w:rsid w:val="005C4ABB"/>
    <w:rsid w:val="005C5909"/>
    <w:rsid w:val="005C71CA"/>
    <w:rsid w:val="005C7641"/>
    <w:rsid w:val="005C7C20"/>
    <w:rsid w:val="005D037A"/>
    <w:rsid w:val="005D224F"/>
    <w:rsid w:val="005D66F6"/>
    <w:rsid w:val="005D711D"/>
    <w:rsid w:val="005D7479"/>
    <w:rsid w:val="005E13BC"/>
    <w:rsid w:val="005E1735"/>
    <w:rsid w:val="005E48D0"/>
    <w:rsid w:val="005E5E39"/>
    <w:rsid w:val="005E6435"/>
    <w:rsid w:val="005F206B"/>
    <w:rsid w:val="005F5356"/>
    <w:rsid w:val="005F79E0"/>
    <w:rsid w:val="006015DA"/>
    <w:rsid w:val="00601BED"/>
    <w:rsid w:val="00601F0F"/>
    <w:rsid w:val="00601F1D"/>
    <w:rsid w:val="0060506E"/>
    <w:rsid w:val="0061148E"/>
    <w:rsid w:val="00615D2F"/>
    <w:rsid w:val="00617ABC"/>
    <w:rsid w:val="00617F03"/>
    <w:rsid w:val="006207DD"/>
    <w:rsid w:val="00621A40"/>
    <w:rsid w:val="006228EC"/>
    <w:rsid w:val="006236A5"/>
    <w:rsid w:val="006238EE"/>
    <w:rsid w:val="00623E25"/>
    <w:rsid w:val="0062565B"/>
    <w:rsid w:val="00626951"/>
    <w:rsid w:val="00627C34"/>
    <w:rsid w:val="00631806"/>
    <w:rsid w:val="00631F89"/>
    <w:rsid w:val="0063220A"/>
    <w:rsid w:val="006333B9"/>
    <w:rsid w:val="00634A60"/>
    <w:rsid w:val="00635A43"/>
    <w:rsid w:val="006360EB"/>
    <w:rsid w:val="00637058"/>
    <w:rsid w:val="00641BD4"/>
    <w:rsid w:val="006439F1"/>
    <w:rsid w:val="00645AFE"/>
    <w:rsid w:val="00646A06"/>
    <w:rsid w:val="0064795D"/>
    <w:rsid w:val="00652429"/>
    <w:rsid w:val="0065245A"/>
    <w:rsid w:val="006543B7"/>
    <w:rsid w:val="00656076"/>
    <w:rsid w:val="00657CFD"/>
    <w:rsid w:val="00667735"/>
    <w:rsid w:val="006703C1"/>
    <w:rsid w:val="006715C3"/>
    <w:rsid w:val="00672061"/>
    <w:rsid w:val="006729D9"/>
    <w:rsid w:val="006774B0"/>
    <w:rsid w:val="006807FF"/>
    <w:rsid w:val="006819C9"/>
    <w:rsid w:val="00682A30"/>
    <w:rsid w:val="006843F6"/>
    <w:rsid w:val="00685823"/>
    <w:rsid w:val="00686D53"/>
    <w:rsid w:val="006874BC"/>
    <w:rsid w:val="00692393"/>
    <w:rsid w:val="00695C08"/>
    <w:rsid w:val="0069678C"/>
    <w:rsid w:val="00696A38"/>
    <w:rsid w:val="006A025E"/>
    <w:rsid w:val="006A1153"/>
    <w:rsid w:val="006A198D"/>
    <w:rsid w:val="006A290B"/>
    <w:rsid w:val="006A29C7"/>
    <w:rsid w:val="006A3000"/>
    <w:rsid w:val="006A5903"/>
    <w:rsid w:val="006A7663"/>
    <w:rsid w:val="006B4540"/>
    <w:rsid w:val="006B6A31"/>
    <w:rsid w:val="006C0390"/>
    <w:rsid w:val="006C3418"/>
    <w:rsid w:val="006C4FA1"/>
    <w:rsid w:val="006C4FBC"/>
    <w:rsid w:val="006C5D64"/>
    <w:rsid w:val="006D1343"/>
    <w:rsid w:val="006D1A0B"/>
    <w:rsid w:val="006D24E4"/>
    <w:rsid w:val="006D4A56"/>
    <w:rsid w:val="006D4CE6"/>
    <w:rsid w:val="006D61F4"/>
    <w:rsid w:val="006D6A9B"/>
    <w:rsid w:val="006D6C3C"/>
    <w:rsid w:val="006D717B"/>
    <w:rsid w:val="006E46AA"/>
    <w:rsid w:val="006E51F4"/>
    <w:rsid w:val="006F7A42"/>
    <w:rsid w:val="00701710"/>
    <w:rsid w:val="00701DC8"/>
    <w:rsid w:val="007031A7"/>
    <w:rsid w:val="00705666"/>
    <w:rsid w:val="00705C57"/>
    <w:rsid w:val="007065E2"/>
    <w:rsid w:val="00706D5F"/>
    <w:rsid w:val="00707BD5"/>
    <w:rsid w:val="00714F9B"/>
    <w:rsid w:val="00723D3F"/>
    <w:rsid w:val="0072451E"/>
    <w:rsid w:val="007276CF"/>
    <w:rsid w:val="00732927"/>
    <w:rsid w:val="007343C3"/>
    <w:rsid w:val="0073457E"/>
    <w:rsid w:val="00736793"/>
    <w:rsid w:val="007378F6"/>
    <w:rsid w:val="00737ADA"/>
    <w:rsid w:val="00737EA8"/>
    <w:rsid w:val="00741600"/>
    <w:rsid w:val="0074681C"/>
    <w:rsid w:val="007511BF"/>
    <w:rsid w:val="007521D1"/>
    <w:rsid w:val="007547BF"/>
    <w:rsid w:val="00755849"/>
    <w:rsid w:val="00756D81"/>
    <w:rsid w:val="007570A1"/>
    <w:rsid w:val="007673E1"/>
    <w:rsid w:val="0077194D"/>
    <w:rsid w:val="007719F4"/>
    <w:rsid w:val="00773EF3"/>
    <w:rsid w:val="007758AE"/>
    <w:rsid w:val="00776555"/>
    <w:rsid w:val="007832B7"/>
    <w:rsid w:val="00784A73"/>
    <w:rsid w:val="00786030"/>
    <w:rsid w:val="007878CE"/>
    <w:rsid w:val="00791EF8"/>
    <w:rsid w:val="00793B8F"/>
    <w:rsid w:val="00794305"/>
    <w:rsid w:val="007946BC"/>
    <w:rsid w:val="007952BA"/>
    <w:rsid w:val="0079548D"/>
    <w:rsid w:val="00795626"/>
    <w:rsid w:val="00795D07"/>
    <w:rsid w:val="00796D87"/>
    <w:rsid w:val="007A6268"/>
    <w:rsid w:val="007A7FF7"/>
    <w:rsid w:val="007B1522"/>
    <w:rsid w:val="007B5C58"/>
    <w:rsid w:val="007C40D3"/>
    <w:rsid w:val="007C4EA5"/>
    <w:rsid w:val="007C5508"/>
    <w:rsid w:val="007C6DAF"/>
    <w:rsid w:val="007D1C72"/>
    <w:rsid w:val="007D1E51"/>
    <w:rsid w:val="007D52E9"/>
    <w:rsid w:val="007D6A15"/>
    <w:rsid w:val="007D79E4"/>
    <w:rsid w:val="007E48B9"/>
    <w:rsid w:val="007E50CD"/>
    <w:rsid w:val="007E580F"/>
    <w:rsid w:val="007E65C5"/>
    <w:rsid w:val="007E7B69"/>
    <w:rsid w:val="007F261D"/>
    <w:rsid w:val="007F37E0"/>
    <w:rsid w:val="008006BA"/>
    <w:rsid w:val="00802666"/>
    <w:rsid w:val="0080287A"/>
    <w:rsid w:val="008028C5"/>
    <w:rsid w:val="008032EF"/>
    <w:rsid w:val="00804F6B"/>
    <w:rsid w:val="0080716A"/>
    <w:rsid w:val="00811F89"/>
    <w:rsid w:val="00812364"/>
    <w:rsid w:val="008175FD"/>
    <w:rsid w:val="00817765"/>
    <w:rsid w:val="008206D8"/>
    <w:rsid w:val="00821BF9"/>
    <w:rsid w:val="00822A83"/>
    <w:rsid w:val="00822ECC"/>
    <w:rsid w:val="00823D2E"/>
    <w:rsid w:val="00830E47"/>
    <w:rsid w:val="008316D4"/>
    <w:rsid w:val="00831AAE"/>
    <w:rsid w:val="00833CFD"/>
    <w:rsid w:val="00836BA5"/>
    <w:rsid w:val="00840472"/>
    <w:rsid w:val="008422BB"/>
    <w:rsid w:val="0084608A"/>
    <w:rsid w:val="0084632D"/>
    <w:rsid w:val="00847991"/>
    <w:rsid w:val="00850756"/>
    <w:rsid w:val="00851372"/>
    <w:rsid w:val="00854983"/>
    <w:rsid w:val="00854D1A"/>
    <w:rsid w:val="00855292"/>
    <w:rsid w:val="00855FD4"/>
    <w:rsid w:val="008562F9"/>
    <w:rsid w:val="008565E0"/>
    <w:rsid w:val="00857073"/>
    <w:rsid w:val="00861F87"/>
    <w:rsid w:val="008632F3"/>
    <w:rsid w:val="00864819"/>
    <w:rsid w:val="00865CFD"/>
    <w:rsid w:val="00867628"/>
    <w:rsid w:val="00870708"/>
    <w:rsid w:val="00871B4B"/>
    <w:rsid w:val="00874084"/>
    <w:rsid w:val="00874617"/>
    <w:rsid w:val="00876CF9"/>
    <w:rsid w:val="00880035"/>
    <w:rsid w:val="008819A6"/>
    <w:rsid w:val="00882045"/>
    <w:rsid w:val="0088266C"/>
    <w:rsid w:val="00883E0C"/>
    <w:rsid w:val="00886860"/>
    <w:rsid w:val="00893832"/>
    <w:rsid w:val="00894529"/>
    <w:rsid w:val="00894688"/>
    <w:rsid w:val="008956BB"/>
    <w:rsid w:val="008A0063"/>
    <w:rsid w:val="008A3025"/>
    <w:rsid w:val="008A3674"/>
    <w:rsid w:val="008A3781"/>
    <w:rsid w:val="008A6B6E"/>
    <w:rsid w:val="008B05AC"/>
    <w:rsid w:val="008B1FC8"/>
    <w:rsid w:val="008B25BF"/>
    <w:rsid w:val="008B45B1"/>
    <w:rsid w:val="008C000D"/>
    <w:rsid w:val="008C0AE8"/>
    <w:rsid w:val="008D0BEB"/>
    <w:rsid w:val="008D2957"/>
    <w:rsid w:val="008D4754"/>
    <w:rsid w:val="008D486A"/>
    <w:rsid w:val="008D4CD9"/>
    <w:rsid w:val="008D5CFC"/>
    <w:rsid w:val="008D5F35"/>
    <w:rsid w:val="008E3742"/>
    <w:rsid w:val="008E5DE4"/>
    <w:rsid w:val="008F1BDC"/>
    <w:rsid w:val="008F3152"/>
    <w:rsid w:val="008F39CC"/>
    <w:rsid w:val="008F3CB3"/>
    <w:rsid w:val="008F591C"/>
    <w:rsid w:val="008F64C9"/>
    <w:rsid w:val="009014E0"/>
    <w:rsid w:val="00901C0A"/>
    <w:rsid w:val="0091027F"/>
    <w:rsid w:val="00910D8F"/>
    <w:rsid w:val="009110DB"/>
    <w:rsid w:val="009120C4"/>
    <w:rsid w:val="0091473E"/>
    <w:rsid w:val="00915A36"/>
    <w:rsid w:val="00915AEE"/>
    <w:rsid w:val="00915D1C"/>
    <w:rsid w:val="00916F05"/>
    <w:rsid w:val="00917220"/>
    <w:rsid w:val="00923685"/>
    <w:rsid w:val="0092493F"/>
    <w:rsid w:val="009256F3"/>
    <w:rsid w:val="00931ABB"/>
    <w:rsid w:val="00931FFB"/>
    <w:rsid w:val="009331E7"/>
    <w:rsid w:val="009332A6"/>
    <w:rsid w:val="00933831"/>
    <w:rsid w:val="00934680"/>
    <w:rsid w:val="009353D1"/>
    <w:rsid w:val="0093742D"/>
    <w:rsid w:val="0094084A"/>
    <w:rsid w:val="0094142F"/>
    <w:rsid w:val="00942D41"/>
    <w:rsid w:val="00944B3B"/>
    <w:rsid w:val="00946339"/>
    <w:rsid w:val="009500D1"/>
    <w:rsid w:val="00951608"/>
    <w:rsid w:val="00954599"/>
    <w:rsid w:val="0095483F"/>
    <w:rsid w:val="00954D1E"/>
    <w:rsid w:val="009563BC"/>
    <w:rsid w:val="00961B56"/>
    <w:rsid w:val="00962A9E"/>
    <w:rsid w:val="00963631"/>
    <w:rsid w:val="00965308"/>
    <w:rsid w:val="009705CF"/>
    <w:rsid w:val="00970818"/>
    <w:rsid w:val="00972507"/>
    <w:rsid w:val="0098034F"/>
    <w:rsid w:val="009819F3"/>
    <w:rsid w:val="00983389"/>
    <w:rsid w:val="0098469C"/>
    <w:rsid w:val="009852F2"/>
    <w:rsid w:val="0098614E"/>
    <w:rsid w:val="009904CC"/>
    <w:rsid w:val="0099295D"/>
    <w:rsid w:val="00993A97"/>
    <w:rsid w:val="0099522C"/>
    <w:rsid w:val="00995567"/>
    <w:rsid w:val="009A21C7"/>
    <w:rsid w:val="009A2ED2"/>
    <w:rsid w:val="009A3C9D"/>
    <w:rsid w:val="009A5BCD"/>
    <w:rsid w:val="009A7D5C"/>
    <w:rsid w:val="009B0866"/>
    <w:rsid w:val="009B1229"/>
    <w:rsid w:val="009B149F"/>
    <w:rsid w:val="009B2E1E"/>
    <w:rsid w:val="009B4052"/>
    <w:rsid w:val="009B4196"/>
    <w:rsid w:val="009B4D80"/>
    <w:rsid w:val="009B5506"/>
    <w:rsid w:val="009B57C8"/>
    <w:rsid w:val="009B58C7"/>
    <w:rsid w:val="009B6F40"/>
    <w:rsid w:val="009B7B37"/>
    <w:rsid w:val="009B7BD3"/>
    <w:rsid w:val="009C0B13"/>
    <w:rsid w:val="009C3AEC"/>
    <w:rsid w:val="009C3E28"/>
    <w:rsid w:val="009C4DE9"/>
    <w:rsid w:val="009C7163"/>
    <w:rsid w:val="009C76CB"/>
    <w:rsid w:val="009C7879"/>
    <w:rsid w:val="009D06B6"/>
    <w:rsid w:val="009D1A93"/>
    <w:rsid w:val="009D54BA"/>
    <w:rsid w:val="009D569C"/>
    <w:rsid w:val="009D5F2A"/>
    <w:rsid w:val="009D7BBF"/>
    <w:rsid w:val="009E19A3"/>
    <w:rsid w:val="009E283B"/>
    <w:rsid w:val="009E29A2"/>
    <w:rsid w:val="009E5CAF"/>
    <w:rsid w:val="009E694B"/>
    <w:rsid w:val="009F1067"/>
    <w:rsid w:val="009F1734"/>
    <w:rsid w:val="009F1CA4"/>
    <w:rsid w:val="009F2081"/>
    <w:rsid w:val="009F22D6"/>
    <w:rsid w:val="009F4B0F"/>
    <w:rsid w:val="009F5B17"/>
    <w:rsid w:val="009F70E6"/>
    <w:rsid w:val="009F79AE"/>
    <w:rsid w:val="009F79E1"/>
    <w:rsid w:val="00A022FA"/>
    <w:rsid w:val="00A0560F"/>
    <w:rsid w:val="00A07D6C"/>
    <w:rsid w:val="00A07FAF"/>
    <w:rsid w:val="00A10209"/>
    <w:rsid w:val="00A12C2B"/>
    <w:rsid w:val="00A15850"/>
    <w:rsid w:val="00A1650A"/>
    <w:rsid w:val="00A21353"/>
    <w:rsid w:val="00A22646"/>
    <w:rsid w:val="00A23BC0"/>
    <w:rsid w:val="00A24444"/>
    <w:rsid w:val="00A27641"/>
    <w:rsid w:val="00A27B49"/>
    <w:rsid w:val="00A27B6A"/>
    <w:rsid w:val="00A30A08"/>
    <w:rsid w:val="00A30BB3"/>
    <w:rsid w:val="00A33AB4"/>
    <w:rsid w:val="00A35229"/>
    <w:rsid w:val="00A358DA"/>
    <w:rsid w:val="00A360BB"/>
    <w:rsid w:val="00A40475"/>
    <w:rsid w:val="00A408B7"/>
    <w:rsid w:val="00A41024"/>
    <w:rsid w:val="00A421D3"/>
    <w:rsid w:val="00A42BFB"/>
    <w:rsid w:val="00A45CC1"/>
    <w:rsid w:val="00A4654F"/>
    <w:rsid w:val="00A47112"/>
    <w:rsid w:val="00A4737A"/>
    <w:rsid w:val="00A47528"/>
    <w:rsid w:val="00A508E1"/>
    <w:rsid w:val="00A524D5"/>
    <w:rsid w:val="00A5413A"/>
    <w:rsid w:val="00A547DB"/>
    <w:rsid w:val="00A549F4"/>
    <w:rsid w:val="00A552A9"/>
    <w:rsid w:val="00A561AE"/>
    <w:rsid w:val="00A62C5E"/>
    <w:rsid w:val="00A62F65"/>
    <w:rsid w:val="00A633DC"/>
    <w:rsid w:val="00A6388C"/>
    <w:rsid w:val="00A645E5"/>
    <w:rsid w:val="00A64972"/>
    <w:rsid w:val="00A652C5"/>
    <w:rsid w:val="00A65D73"/>
    <w:rsid w:val="00A6665C"/>
    <w:rsid w:val="00A66CE4"/>
    <w:rsid w:val="00A673DB"/>
    <w:rsid w:val="00A7130C"/>
    <w:rsid w:val="00A71521"/>
    <w:rsid w:val="00A729D3"/>
    <w:rsid w:val="00A733F8"/>
    <w:rsid w:val="00A73B6B"/>
    <w:rsid w:val="00A77434"/>
    <w:rsid w:val="00A77CC6"/>
    <w:rsid w:val="00A82102"/>
    <w:rsid w:val="00A87F03"/>
    <w:rsid w:val="00A9176B"/>
    <w:rsid w:val="00A93407"/>
    <w:rsid w:val="00A93747"/>
    <w:rsid w:val="00A93A42"/>
    <w:rsid w:val="00A95547"/>
    <w:rsid w:val="00A97499"/>
    <w:rsid w:val="00AA06BD"/>
    <w:rsid w:val="00AA29C3"/>
    <w:rsid w:val="00AA47CF"/>
    <w:rsid w:val="00AB030F"/>
    <w:rsid w:val="00AB4515"/>
    <w:rsid w:val="00AB6468"/>
    <w:rsid w:val="00AC3357"/>
    <w:rsid w:val="00AC3F26"/>
    <w:rsid w:val="00AC4474"/>
    <w:rsid w:val="00AC4607"/>
    <w:rsid w:val="00AC5261"/>
    <w:rsid w:val="00AC6795"/>
    <w:rsid w:val="00AC68F0"/>
    <w:rsid w:val="00AD1E6D"/>
    <w:rsid w:val="00AD2BCF"/>
    <w:rsid w:val="00AD4548"/>
    <w:rsid w:val="00AE02BB"/>
    <w:rsid w:val="00AE2771"/>
    <w:rsid w:val="00AE2EFB"/>
    <w:rsid w:val="00AE4511"/>
    <w:rsid w:val="00AE4C14"/>
    <w:rsid w:val="00AE6FE4"/>
    <w:rsid w:val="00AE7FCA"/>
    <w:rsid w:val="00AF3EC3"/>
    <w:rsid w:val="00AF4510"/>
    <w:rsid w:val="00AF6319"/>
    <w:rsid w:val="00AF7B21"/>
    <w:rsid w:val="00B01422"/>
    <w:rsid w:val="00B019CE"/>
    <w:rsid w:val="00B0243F"/>
    <w:rsid w:val="00B040D4"/>
    <w:rsid w:val="00B0534B"/>
    <w:rsid w:val="00B05662"/>
    <w:rsid w:val="00B0589D"/>
    <w:rsid w:val="00B06E15"/>
    <w:rsid w:val="00B11D9F"/>
    <w:rsid w:val="00B13107"/>
    <w:rsid w:val="00B200DC"/>
    <w:rsid w:val="00B20F1C"/>
    <w:rsid w:val="00B2245E"/>
    <w:rsid w:val="00B22DEB"/>
    <w:rsid w:val="00B23B51"/>
    <w:rsid w:val="00B25A94"/>
    <w:rsid w:val="00B3293A"/>
    <w:rsid w:val="00B32E28"/>
    <w:rsid w:val="00B372C7"/>
    <w:rsid w:val="00B404DE"/>
    <w:rsid w:val="00B405DD"/>
    <w:rsid w:val="00B41215"/>
    <w:rsid w:val="00B44B5F"/>
    <w:rsid w:val="00B45071"/>
    <w:rsid w:val="00B45502"/>
    <w:rsid w:val="00B45B89"/>
    <w:rsid w:val="00B47A11"/>
    <w:rsid w:val="00B5116F"/>
    <w:rsid w:val="00B552B4"/>
    <w:rsid w:val="00B5566D"/>
    <w:rsid w:val="00B55D13"/>
    <w:rsid w:val="00B6035D"/>
    <w:rsid w:val="00B60681"/>
    <w:rsid w:val="00B61635"/>
    <w:rsid w:val="00B644AA"/>
    <w:rsid w:val="00B6605D"/>
    <w:rsid w:val="00B66632"/>
    <w:rsid w:val="00B67137"/>
    <w:rsid w:val="00B726E5"/>
    <w:rsid w:val="00B73421"/>
    <w:rsid w:val="00B736FF"/>
    <w:rsid w:val="00B7575C"/>
    <w:rsid w:val="00B807D1"/>
    <w:rsid w:val="00B8121C"/>
    <w:rsid w:val="00B8273D"/>
    <w:rsid w:val="00B8379F"/>
    <w:rsid w:val="00B83AFB"/>
    <w:rsid w:val="00B83B2B"/>
    <w:rsid w:val="00B86C1E"/>
    <w:rsid w:val="00B92E0C"/>
    <w:rsid w:val="00B964FF"/>
    <w:rsid w:val="00B97229"/>
    <w:rsid w:val="00B97636"/>
    <w:rsid w:val="00BA1670"/>
    <w:rsid w:val="00BA1DA6"/>
    <w:rsid w:val="00BA1E90"/>
    <w:rsid w:val="00BA4C48"/>
    <w:rsid w:val="00BA56F5"/>
    <w:rsid w:val="00BA63FD"/>
    <w:rsid w:val="00BA6F1E"/>
    <w:rsid w:val="00BA7AA2"/>
    <w:rsid w:val="00BA7D79"/>
    <w:rsid w:val="00BB098D"/>
    <w:rsid w:val="00BB1131"/>
    <w:rsid w:val="00BB144F"/>
    <w:rsid w:val="00BB25E6"/>
    <w:rsid w:val="00BB373B"/>
    <w:rsid w:val="00BB66B9"/>
    <w:rsid w:val="00BB75E8"/>
    <w:rsid w:val="00BC13A9"/>
    <w:rsid w:val="00BC17F7"/>
    <w:rsid w:val="00BC2718"/>
    <w:rsid w:val="00BC4A2F"/>
    <w:rsid w:val="00BC6756"/>
    <w:rsid w:val="00BC72B0"/>
    <w:rsid w:val="00BC76EE"/>
    <w:rsid w:val="00BD1A3F"/>
    <w:rsid w:val="00BD1ED6"/>
    <w:rsid w:val="00BD2411"/>
    <w:rsid w:val="00BD5555"/>
    <w:rsid w:val="00BE1178"/>
    <w:rsid w:val="00BE150A"/>
    <w:rsid w:val="00BE455F"/>
    <w:rsid w:val="00BE5B70"/>
    <w:rsid w:val="00BF0474"/>
    <w:rsid w:val="00BF0DAE"/>
    <w:rsid w:val="00BF345B"/>
    <w:rsid w:val="00BF4414"/>
    <w:rsid w:val="00BF45FB"/>
    <w:rsid w:val="00BF6A95"/>
    <w:rsid w:val="00BF77E8"/>
    <w:rsid w:val="00C00C24"/>
    <w:rsid w:val="00C04FEE"/>
    <w:rsid w:val="00C05C93"/>
    <w:rsid w:val="00C05D41"/>
    <w:rsid w:val="00C12063"/>
    <w:rsid w:val="00C143FA"/>
    <w:rsid w:val="00C16BEF"/>
    <w:rsid w:val="00C2059D"/>
    <w:rsid w:val="00C21306"/>
    <w:rsid w:val="00C22A8C"/>
    <w:rsid w:val="00C2402E"/>
    <w:rsid w:val="00C30029"/>
    <w:rsid w:val="00C3155F"/>
    <w:rsid w:val="00C31FCA"/>
    <w:rsid w:val="00C32436"/>
    <w:rsid w:val="00C330B1"/>
    <w:rsid w:val="00C36B99"/>
    <w:rsid w:val="00C40B56"/>
    <w:rsid w:val="00C41590"/>
    <w:rsid w:val="00C44DBE"/>
    <w:rsid w:val="00C45FF5"/>
    <w:rsid w:val="00C46AF3"/>
    <w:rsid w:val="00C46FF8"/>
    <w:rsid w:val="00C51047"/>
    <w:rsid w:val="00C51D71"/>
    <w:rsid w:val="00C51FCC"/>
    <w:rsid w:val="00C5213A"/>
    <w:rsid w:val="00C536F4"/>
    <w:rsid w:val="00C5371E"/>
    <w:rsid w:val="00C573CA"/>
    <w:rsid w:val="00C613AC"/>
    <w:rsid w:val="00C61D4E"/>
    <w:rsid w:val="00C651FC"/>
    <w:rsid w:val="00C65894"/>
    <w:rsid w:val="00C71CDC"/>
    <w:rsid w:val="00C733EB"/>
    <w:rsid w:val="00C74E15"/>
    <w:rsid w:val="00C81F3E"/>
    <w:rsid w:val="00C85C1D"/>
    <w:rsid w:val="00C85E53"/>
    <w:rsid w:val="00C9182A"/>
    <w:rsid w:val="00C928FF"/>
    <w:rsid w:val="00C96812"/>
    <w:rsid w:val="00C97364"/>
    <w:rsid w:val="00CA0C06"/>
    <w:rsid w:val="00CA3F26"/>
    <w:rsid w:val="00CA4790"/>
    <w:rsid w:val="00CA4C3A"/>
    <w:rsid w:val="00CA5A72"/>
    <w:rsid w:val="00CA64E6"/>
    <w:rsid w:val="00CA6B96"/>
    <w:rsid w:val="00CA702E"/>
    <w:rsid w:val="00CB1246"/>
    <w:rsid w:val="00CB62D2"/>
    <w:rsid w:val="00CB7364"/>
    <w:rsid w:val="00CB77D8"/>
    <w:rsid w:val="00CC192B"/>
    <w:rsid w:val="00CC2B05"/>
    <w:rsid w:val="00CC4BDF"/>
    <w:rsid w:val="00CC55C1"/>
    <w:rsid w:val="00CC6812"/>
    <w:rsid w:val="00CD028B"/>
    <w:rsid w:val="00CD050B"/>
    <w:rsid w:val="00CD184E"/>
    <w:rsid w:val="00CD2A95"/>
    <w:rsid w:val="00CD43D5"/>
    <w:rsid w:val="00CD54D4"/>
    <w:rsid w:val="00CD7C0E"/>
    <w:rsid w:val="00CE354C"/>
    <w:rsid w:val="00CE625D"/>
    <w:rsid w:val="00CE76A7"/>
    <w:rsid w:val="00CE7B9F"/>
    <w:rsid w:val="00CE7FBE"/>
    <w:rsid w:val="00CF110D"/>
    <w:rsid w:val="00CF4266"/>
    <w:rsid w:val="00CF7C57"/>
    <w:rsid w:val="00D02376"/>
    <w:rsid w:val="00D041DA"/>
    <w:rsid w:val="00D049F9"/>
    <w:rsid w:val="00D05962"/>
    <w:rsid w:val="00D07397"/>
    <w:rsid w:val="00D14006"/>
    <w:rsid w:val="00D15966"/>
    <w:rsid w:val="00D159AE"/>
    <w:rsid w:val="00D165A9"/>
    <w:rsid w:val="00D17312"/>
    <w:rsid w:val="00D17E3C"/>
    <w:rsid w:val="00D2035C"/>
    <w:rsid w:val="00D218D3"/>
    <w:rsid w:val="00D25132"/>
    <w:rsid w:val="00D2616A"/>
    <w:rsid w:val="00D26E23"/>
    <w:rsid w:val="00D278DD"/>
    <w:rsid w:val="00D32F53"/>
    <w:rsid w:val="00D34B08"/>
    <w:rsid w:val="00D35F5A"/>
    <w:rsid w:val="00D361DF"/>
    <w:rsid w:val="00D376F0"/>
    <w:rsid w:val="00D42AC5"/>
    <w:rsid w:val="00D450E3"/>
    <w:rsid w:val="00D45722"/>
    <w:rsid w:val="00D4643C"/>
    <w:rsid w:val="00D537A3"/>
    <w:rsid w:val="00D5416B"/>
    <w:rsid w:val="00D547AC"/>
    <w:rsid w:val="00D54943"/>
    <w:rsid w:val="00D55827"/>
    <w:rsid w:val="00D574EA"/>
    <w:rsid w:val="00D60803"/>
    <w:rsid w:val="00D63AD8"/>
    <w:rsid w:val="00D6615C"/>
    <w:rsid w:val="00D67479"/>
    <w:rsid w:val="00D734A9"/>
    <w:rsid w:val="00D742BB"/>
    <w:rsid w:val="00D7464C"/>
    <w:rsid w:val="00D756DE"/>
    <w:rsid w:val="00D77E6C"/>
    <w:rsid w:val="00D80643"/>
    <w:rsid w:val="00D82361"/>
    <w:rsid w:val="00D83E98"/>
    <w:rsid w:val="00D84E8E"/>
    <w:rsid w:val="00D8784C"/>
    <w:rsid w:val="00D90087"/>
    <w:rsid w:val="00D90A46"/>
    <w:rsid w:val="00D92176"/>
    <w:rsid w:val="00D95176"/>
    <w:rsid w:val="00D9667A"/>
    <w:rsid w:val="00D9718B"/>
    <w:rsid w:val="00DA0DB2"/>
    <w:rsid w:val="00DA565B"/>
    <w:rsid w:val="00DB2300"/>
    <w:rsid w:val="00DB31D9"/>
    <w:rsid w:val="00DB7E7A"/>
    <w:rsid w:val="00DC3D58"/>
    <w:rsid w:val="00DC4CF7"/>
    <w:rsid w:val="00DC7CD9"/>
    <w:rsid w:val="00DC7F8D"/>
    <w:rsid w:val="00DD26DE"/>
    <w:rsid w:val="00DD2715"/>
    <w:rsid w:val="00DD369A"/>
    <w:rsid w:val="00DD6320"/>
    <w:rsid w:val="00DD7AF0"/>
    <w:rsid w:val="00DE21D7"/>
    <w:rsid w:val="00DE4B17"/>
    <w:rsid w:val="00DE5775"/>
    <w:rsid w:val="00DE5B8A"/>
    <w:rsid w:val="00DF6361"/>
    <w:rsid w:val="00DF714F"/>
    <w:rsid w:val="00E02B68"/>
    <w:rsid w:val="00E04D7A"/>
    <w:rsid w:val="00E059B9"/>
    <w:rsid w:val="00E12A3E"/>
    <w:rsid w:val="00E13FCB"/>
    <w:rsid w:val="00E159C6"/>
    <w:rsid w:val="00E17E7C"/>
    <w:rsid w:val="00E17F19"/>
    <w:rsid w:val="00E2022A"/>
    <w:rsid w:val="00E208D1"/>
    <w:rsid w:val="00E20BFD"/>
    <w:rsid w:val="00E22465"/>
    <w:rsid w:val="00E235D8"/>
    <w:rsid w:val="00E23683"/>
    <w:rsid w:val="00E24AF9"/>
    <w:rsid w:val="00E27E48"/>
    <w:rsid w:val="00E346B6"/>
    <w:rsid w:val="00E34AF1"/>
    <w:rsid w:val="00E351FE"/>
    <w:rsid w:val="00E41459"/>
    <w:rsid w:val="00E41A8A"/>
    <w:rsid w:val="00E42DB9"/>
    <w:rsid w:val="00E45E1B"/>
    <w:rsid w:val="00E469CD"/>
    <w:rsid w:val="00E4735D"/>
    <w:rsid w:val="00E60B88"/>
    <w:rsid w:val="00E612F4"/>
    <w:rsid w:val="00E6178C"/>
    <w:rsid w:val="00E61DF2"/>
    <w:rsid w:val="00E659F8"/>
    <w:rsid w:val="00E70472"/>
    <w:rsid w:val="00E71353"/>
    <w:rsid w:val="00E72A41"/>
    <w:rsid w:val="00E80654"/>
    <w:rsid w:val="00E80F4B"/>
    <w:rsid w:val="00E8294F"/>
    <w:rsid w:val="00E82D5A"/>
    <w:rsid w:val="00E86237"/>
    <w:rsid w:val="00E86537"/>
    <w:rsid w:val="00E87BBA"/>
    <w:rsid w:val="00E92A85"/>
    <w:rsid w:val="00E93E92"/>
    <w:rsid w:val="00E97F39"/>
    <w:rsid w:val="00EA1C54"/>
    <w:rsid w:val="00EA2FD3"/>
    <w:rsid w:val="00EA3CFE"/>
    <w:rsid w:val="00EA4104"/>
    <w:rsid w:val="00EA61E9"/>
    <w:rsid w:val="00EA70B7"/>
    <w:rsid w:val="00EA77E0"/>
    <w:rsid w:val="00EA786C"/>
    <w:rsid w:val="00EB090C"/>
    <w:rsid w:val="00EB259C"/>
    <w:rsid w:val="00EB3F83"/>
    <w:rsid w:val="00EB43CD"/>
    <w:rsid w:val="00EB4C12"/>
    <w:rsid w:val="00EB532C"/>
    <w:rsid w:val="00EC05A5"/>
    <w:rsid w:val="00EC0C54"/>
    <w:rsid w:val="00EC1C13"/>
    <w:rsid w:val="00EC245C"/>
    <w:rsid w:val="00EC3B71"/>
    <w:rsid w:val="00ED2448"/>
    <w:rsid w:val="00ED29D7"/>
    <w:rsid w:val="00ED3ADC"/>
    <w:rsid w:val="00ED64E9"/>
    <w:rsid w:val="00ED68AA"/>
    <w:rsid w:val="00ED73D5"/>
    <w:rsid w:val="00ED7B34"/>
    <w:rsid w:val="00EE14F4"/>
    <w:rsid w:val="00EE1C8D"/>
    <w:rsid w:val="00EE24A0"/>
    <w:rsid w:val="00EE2D6E"/>
    <w:rsid w:val="00EE30B3"/>
    <w:rsid w:val="00EE3D5B"/>
    <w:rsid w:val="00EE4619"/>
    <w:rsid w:val="00EE4BF8"/>
    <w:rsid w:val="00EE56C7"/>
    <w:rsid w:val="00EE57EA"/>
    <w:rsid w:val="00EF3B58"/>
    <w:rsid w:val="00EF3B84"/>
    <w:rsid w:val="00EF74EB"/>
    <w:rsid w:val="00F00482"/>
    <w:rsid w:val="00F03031"/>
    <w:rsid w:val="00F04F9D"/>
    <w:rsid w:val="00F06150"/>
    <w:rsid w:val="00F06522"/>
    <w:rsid w:val="00F07197"/>
    <w:rsid w:val="00F07F2F"/>
    <w:rsid w:val="00F11748"/>
    <w:rsid w:val="00F162B2"/>
    <w:rsid w:val="00F20B69"/>
    <w:rsid w:val="00F22647"/>
    <w:rsid w:val="00F2282D"/>
    <w:rsid w:val="00F240C6"/>
    <w:rsid w:val="00F255F7"/>
    <w:rsid w:val="00F274D6"/>
    <w:rsid w:val="00F308EA"/>
    <w:rsid w:val="00F31BD2"/>
    <w:rsid w:val="00F32004"/>
    <w:rsid w:val="00F33E51"/>
    <w:rsid w:val="00F3513E"/>
    <w:rsid w:val="00F4158F"/>
    <w:rsid w:val="00F4592A"/>
    <w:rsid w:val="00F505E8"/>
    <w:rsid w:val="00F5183C"/>
    <w:rsid w:val="00F53DEC"/>
    <w:rsid w:val="00F543E3"/>
    <w:rsid w:val="00F54A22"/>
    <w:rsid w:val="00F63952"/>
    <w:rsid w:val="00F714B4"/>
    <w:rsid w:val="00F72ED9"/>
    <w:rsid w:val="00F73C6F"/>
    <w:rsid w:val="00F73FA8"/>
    <w:rsid w:val="00F76C46"/>
    <w:rsid w:val="00F80C1F"/>
    <w:rsid w:val="00F81817"/>
    <w:rsid w:val="00F819D7"/>
    <w:rsid w:val="00F82BBA"/>
    <w:rsid w:val="00F84057"/>
    <w:rsid w:val="00F84266"/>
    <w:rsid w:val="00F86879"/>
    <w:rsid w:val="00F9099E"/>
    <w:rsid w:val="00F92D36"/>
    <w:rsid w:val="00F937CA"/>
    <w:rsid w:val="00F93DF8"/>
    <w:rsid w:val="00F9560E"/>
    <w:rsid w:val="00F96637"/>
    <w:rsid w:val="00F96DA7"/>
    <w:rsid w:val="00F975FA"/>
    <w:rsid w:val="00F97EF7"/>
    <w:rsid w:val="00FA2B02"/>
    <w:rsid w:val="00FA442A"/>
    <w:rsid w:val="00FA4871"/>
    <w:rsid w:val="00FA5384"/>
    <w:rsid w:val="00FA5598"/>
    <w:rsid w:val="00FA6621"/>
    <w:rsid w:val="00FA7551"/>
    <w:rsid w:val="00FA78CD"/>
    <w:rsid w:val="00FB44E3"/>
    <w:rsid w:val="00FB7E3A"/>
    <w:rsid w:val="00FC10D4"/>
    <w:rsid w:val="00FC1298"/>
    <w:rsid w:val="00FC3B51"/>
    <w:rsid w:val="00FC4EF5"/>
    <w:rsid w:val="00FC62BB"/>
    <w:rsid w:val="00FC77D4"/>
    <w:rsid w:val="00FD2505"/>
    <w:rsid w:val="00FD3492"/>
    <w:rsid w:val="00FD61A3"/>
    <w:rsid w:val="00FE7D0F"/>
    <w:rsid w:val="00FF1755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C3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112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2530"/>
    <w:pPr>
      <w:autoSpaceDE w:val="0"/>
      <w:autoSpaceDN w:val="0"/>
      <w:adjustRightInd w:val="0"/>
      <w:spacing w:line="240" w:lineRule="auto"/>
      <w:jc w:val="left"/>
      <w:outlineLvl w:val="0"/>
    </w:pPr>
    <w:rPr>
      <w:rFonts w:ascii="Courier New" w:eastAsia="SimSun" w:hAnsi="Courier New" w:cs="Courier New"/>
      <w:b/>
      <w:bCs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2530"/>
    <w:pPr>
      <w:autoSpaceDE w:val="0"/>
      <w:autoSpaceDN w:val="0"/>
      <w:adjustRightInd w:val="0"/>
      <w:spacing w:line="240" w:lineRule="auto"/>
      <w:jc w:val="left"/>
      <w:outlineLvl w:val="1"/>
    </w:pPr>
    <w:rPr>
      <w:rFonts w:ascii="Courier New" w:eastAsia="SimSun" w:hAnsi="Courier New" w:cs="Courier New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2530"/>
    <w:pPr>
      <w:autoSpaceDE w:val="0"/>
      <w:autoSpaceDN w:val="0"/>
      <w:adjustRightInd w:val="0"/>
      <w:spacing w:line="240" w:lineRule="auto"/>
      <w:jc w:val="left"/>
      <w:outlineLvl w:val="2"/>
    </w:pPr>
    <w:rPr>
      <w:rFonts w:ascii="Courier New" w:eastAsia="SimSun" w:hAnsi="Courier New" w:cs="Courier New"/>
      <w:b/>
      <w:bCs/>
      <w:sz w:val="26"/>
      <w:szCs w:val="2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821BF9"/>
    <w:pPr>
      <w:spacing w:before="100" w:beforeAutospacing="1" w:after="100" w:afterAutospacing="1" w:line="240" w:lineRule="auto"/>
      <w:jc w:val="left"/>
      <w:outlineLvl w:val="3"/>
    </w:pPr>
    <w:rPr>
      <w:b/>
      <w:bCs/>
      <w:color w:val="auto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A47112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A47112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A47112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A47112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A47112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A47112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A47112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A47112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Footer">
    <w:name w:val="footer"/>
    <w:basedOn w:val="Normal"/>
    <w:link w:val="FooterChar"/>
    <w:rsid w:val="00A4711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rsid w:val="00A47112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A47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A47112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A47112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A47112"/>
    <w:pPr>
      <w:ind w:firstLine="0"/>
    </w:pPr>
  </w:style>
  <w:style w:type="paragraph" w:customStyle="1" w:styleId="MDPI33textspaceafter">
    <w:name w:val="MDPI_3.3_text_space_after"/>
    <w:basedOn w:val="MDPI31text"/>
    <w:qFormat/>
    <w:rsid w:val="00A47112"/>
    <w:pPr>
      <w:spacing w:after="240"/>
    </w:pPr>
  </w:style>
  <w:style w:type="paragraph" w:customStyle="1" w:styleId="MDPI35textbeforelist">
    <w:name w:val="MDPI_3.5_text_before_list"/>
    <w:basedOn w:val="MDPI31text"/>
    <w:qFormat/>
    <w:rsid w:val="00A47112"/>
    <w:pPr>
      <w:spacing w:after="120"/>
    </w:pPr>
  </w:style>
  <w:style w:type="paragraph" w:customStyle="1" w:styleId="MDPI36textafterlist">
    <w:name w:val="MDPI_3.6_text_after_list"/>
    <w:basedOn w:val="MDPI31text"/>
    <w:qFormat/>
    <w:rsid w:val="00A47112"/>
    <w:pPr>
      <w:spacing w:before="120"/>
    </w:pPr>
  </w:style>
  <w:style w:type="paragraph" w:customStyle="1" w:styleId="MDPI37itemize">
    <w:name w:val="MDPI_3.7_itemize"/>
    <w:basedOn w:val="MDPI31text"/>
    <w:qFormat/>
    <w:rsid w:val="00A47112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A47112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A47112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A47112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A47112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A47112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D547AC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A47112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A47112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A47112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A47112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A47112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A47112"/>
  </w:style>
  <w:style w:type="paragraph" w:customStyle="1" w:styleId="MDPI31text">
    <w:name w:val="MDPI_3.1_text"/>
    <w:qFormat/>
    <w:rsid w:val="00A47112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A47112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A47112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A47112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A47112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112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7112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A47112"/>
  </w:style>
  <w:style w:type="table" w:customStyle="1" w:styleId="MDPI41threelinetable">
    <w:name w:val="MDPI_4.1_three_line_table"/>
    <w:basedOn w:val="TableNormal"/>
    <w:uiPriority w:val="99"/>
    <w:rsid w:val="00D547AC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rFonts w:ascii="Tahoma" w:hAnsi="Tahoma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CB7364"/>
    <w:rPr>
      <w:color w:val="0563C1"/>
      <w:u w:val="single"/>
    </w:rPr>
  </w:style>
  <w:style w:type="character" w:customStyle="1" w:styleId="contrib-role">
    <w:name w:val="contrib-role"/>
    <w:basedOn w:val="DefaultParagraphFont"/>
    <w:rsid w:val="004C107A"/>
  </w:style>
  <w:style w:type="paragraph" w:customStyle="1" w:styleId="Default">
    <w:name w:val="Default"/>
    <w:rsid w:val="0048288C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288C"/>
    <w:rPr>
      <w:i/>
      <w:iCs/>
    </w:rPr>
  </w:style>
  <w:style w:type="character" w:customStyle="1" w:styleId="apple-converted-space">
    <w:name w:val="apple-converted-space"/>
    <w:basedOn w:val="DefaultParagraphFont"/>
    <w:rsid w:val="0048288C"/>
  </w:style>
  <w:style w:type="character" w:customStyle="1" w:styleId="highlight">
    <w:name w:val="highlight"/>
    <w:basedOn w:val="DefaultParagraphFont"/>
    <w:rsid w:val="0048288C"/>
  </w:style>
  <w:style w:type="paragraph" w:styleId="ListParagraph">
    <w:name w:val="List Paragraph"/>
    <w:basedOn w:val="Normal"/>
    <w:uiPriority w:val="34"/>
    <w:qFormat/>
    <w:rsid w:val="0048288C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48288C"/>
    <w:rPr>
      <w:b/>
      <w:bCs/>
    </w:rPr>
  </w:style>
  <w:style w:type="character" w:customStyle="1" w:styleId="author">
    <w:name w:val="author"/>
    <w:basedOn w:val="DefaultParagraphFont"/>
    <w:rsid w:val="0048288C"/>
  </w:style>
  <w:style w:type="character" w:customStyle="1" w:styleId="articletitle">
    <w:name w:val="articletitle"/>
    <w:basedOn w:val="DefaultParagraphFont"/>
    <w:rsid w:val="0048288C"/>
  </w:style>
  <w:style w:type="character" w:customStyle="1" w:styleId="journaltitle">
    <w:name w:val="journaltitle"/>
    <w:basedOn w:val="DefaultParagraphFont"/>
    <w:rsid w:val="0048288C"/>
  </w:style>
  <w:style w:type="character" w:customStyle="1" w:styleId="vol">
    <w:name w:val="vol"/>
    <w:basedOn w:val="DefaultParagraphFont"/>
    <w:rsid w:val="0048288C"/>
  </w:style>
  <w:style w:type="character" w:customStyle="1" w:styleId="pagefirst">
    <w:name w:val="pagefirst"/>
    <w:basedOn w:val="DefaultParagraphFont"/>
    <w:rsid w:val="0048288C"/>
  </w:style>
  <w:style w:type="character" w:customStyle="1" w:styleId="pagelast">
    <w:name w:val="pagelast"/>
    <w:basedOn w:val="DefaultParagraphFont"/>
    <w:rsid w:val="0048288C"/>
  </w:style>
  <w:style w:type="character" w:customStyle="1" w:styleId="ref-journal">
    <w:name w:val="ref-journal"/>
    <w:basedOn w:val="DefaultParagraphFont"/>
    <w:rsid w:val="0048288C"/>
  </w:style>
  <w:style w:type="character" w:customStyle="1" w:styleId="ref-vol">
    <w:name w:val="ref-vol"/>
    <w:basedOn w:val="DefaultParagraphFont"/>
    <w:rsid w:val="0048288C"/>
  </w:style>
  <w:style w:type="character" w:customStyle="1" w:styleId="nowrap">
    <w:name w:val="nowrap"/>
    <w:basedOn w:val="DefaultParagraphFont"/>
    <w:rsid w:val="0048288C"/>
  </w:style>
  <w:style w:type="character" w:customStyle="1" w:styleId="element-citation">
    <w:name w:val="element-citation"/>
    <w:basedOn w:val="DefaultParagraphFont"/>
    <w:rsid w:val="0048288C"/>
  </w:style>
  <w:style w:type="character" w:customStyle="1" w:styleId="Subtitle3">
    <w:name w:val="Subtitle3"/>
    <w:basedOn w:val="DefaultParagraphFont"/>
    <w:rsid w:val="0048288C"/>
  </w:style>
  <w:style w:type="character" w:styleId="CommentReference">
    <w:name w:val="annotation reference"/>
    <w:basedOn w:val="DefaultParagraphFont"/>
    <w:uiPriority w:val="99"/>
    <w:semiHidden/>
    <w:unhideWhenUsed/>
    <w:rsid w:val="00D21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8D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8D3"/>
    <w:rPr>
      <w:rFonts w:ascii="Times New Roman" w:eastAsia="Times New Roman" w:hAnsi="Times New Roman"/>
      <w:color w:val="00000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8D3"/>
    <w:rPr>
      <w:rFonts w:ascii="Times New Roman" w:eastAsia="Times New Roman" w:hAnsi="Times New Roman"/>
      <w:b/>
      <w:bCs/>
      <w:color w:val="000000"/>
      <w:lang w:eastAsia="de-DE"/>
    </w:rPr>
  </w:style>
  <w:style w:type="paragraph" w:styleId="Revision">
    <w:name w:val="Revision"/>
    <w:hidden/>
    <w:uiPriority w:val="99"/>
    <w:semiHidden/>
    <w:rsid w:val="00035A2E"/>
    <w:rPr>
      <w:rFonts w:ascii="Times New Roman" w:eastAsia="Times New Roman" w:hAnsi="Times New Roman"/>
      <w:color w:val="000000"/>
      <w:sz w:val="24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821BF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btitle1">
    <w:name w:val="Subtitle1"/>
    <w:basedOn w:val="DefaultParagraphFont"/>
    <w:rsid w:val="00F33E51"/>
  </w:style>
  <w:style w:type="paragraph" w:styleId="NormalWeb">
    <w:name w:val="Normal (Web)"/>
    <w:basedOn w:val="Normal"/>
    <w:uiPriority w:val="99"/>
    <w:unhideWhenUsed/>
    <w:rsid w:val="009B4052"/>
    <w:pPr>
      <w:spacing w:before="100" w:beforeAutospacing="1" w:after="100" w:afterAutospacing="1" w:line="240" w:lineRule="auto"/>
      <w:jc w:val="left"/>
    </w:pPr>
    <w:rPr>
      <w:color w:val="auto"/>
      <w:szCs w:val="24"/>
      <w:lang w:eastAsia="en-US"/>
    </w:rPr>
  </w:style>
  <w:style w:type="character" w:customStyle="1" w:styleId="entryauthor">
    <w:name w:val="entryauthor"/>
    <w:basedOn w:val="DefaultParagraphFont"/>
    <w:rsid w:val="00356BE8"/>
  </w:style>
  <w:style w:type="character" w:customStyle="1" w:styleId="journalname">
    <w:name w:val="journalname"/>
    <w:basedOn w:val="DefaultParagraphFont"/>
    <w:rsid w:val="00356BE8"/>
  </w:style>
  <w:style w:type="character" w:styleId="HTMLCite">
    <w:name w:val="HTML Cite"/>
    <w:basedOn w:val="DefaultParagraphFont"/>
    <w:uiPriority w:val="99"/>
    <w:semiHidden/>
    <w:unhideWhenUsed/>
    <w:rsid w:val="00356BE8"/>
    <w:rPr>
      <w:i/>
      <w:iCs/>
    </w:rPr>
  </w:style>
  <w:style w:type="character" w:customStyle="1" w:styleId="titleseparator">
    <w:name w:val="titleseparator"/>
    <w:basedOn w:val="DefaultParagraphFont"/>
    <w:rsid w:val="00356BE8"/>
  </w:style>
  <w:style w:type="character" w:customStyle="1" w:styleId="Subtitle2">
    <w:name w:val="Subtitle2"/>
    <w:basedOn w:val="DefaultParagraphFont"/>
    <w:rsid w:val="00356BE8"/>
  </w:style>
  <w:style w:type="character" w:customStyle="1" w:styleId="citation-volume-pages">
    <w:name w:val="citation-volume-pages"/>
    <w:basedOn w:val="DefaultParagraphFont"/>
    <w:rsid w:val="00356BE8"/>
  </w:style>
  <w:style w:type="paragraph" w:customStyle="1" w:styleId="SMcaption">
    <w:name w:val="SM caption"/>
    <w:basedOn w:val="Normal"/>
    <w:qFormat/>
    <w:rsid w:val="00454504"/>
    <w:pPr>
      <w:spacing w:line="240" w:lineRule="auto"/>
      <w:jc w:val="left"/>
    </w:pPr>
    <w:rPr>
      <w:rFonts w:eastAsia="SimSun"/>
      <w:color w:val="auto"/>
      <w:lang w:eastAsia="en-US"/>
    </w:rPr>
  </w:style>
  <w:style w:type="paragraph" w:customStyle="1" w:styleId="SOMContent">
    <w:name w:val="SOMContent"/>
    <w:basedOn w:val="Normal"/>
    <w:rsid w:val="00454504"/>
    <w:pPr>
      <w:spacing w:before="120" w:line="240" w:lineRule="auto"/>
      <w:jc w:val="left"/>
    </w:pPr>
    <w:rPr>
      <w:rFonts w:eastAsia="SimSun"/>
      <w:color w:val="auto"/>
      <w:szCs w:val="24"/>
      <w:lang w:eastAsia="en-US"/>
    </w:rPr>
  </w:style>
  <w:style w:type="character" w:customStyle="1" w:styleId="hscoswrapper">
    <w:name w:val="hs_cos_wrapper"/>
    <w:basedOn w:val="DefaultParagraphFont"/>
    <w:rsid w:val="00DD369A"/>
  </w:style>
  <w:style w:type="table" w:styleId="TableGrid">
    <w:name w:val="Table Grid"/>
    <w:basedOn w:val="TableNormal"/>
    <w:uiPriority w:val="59"/>
    <w:unhideWhenUsed/>
    <w:rsid w:val="005B4B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rsid w:val="001A2530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1A2530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1A2530"/>
    <w:rPr>
      <w:rFonts w:ascii="Courier New" w:hAnsi="Courier New" w:cs="Courier New"/>
      <w:b/>
      <w:bCs/>
      <w:color w:val="000000"/>
      <w:sz w:val="26"/>
      <w:szCs w:val="26"/>
    </w:rPr>
  </w:style>
  <w:style w:type="character" w:customStyle="1" w:styleId="hgkelc">
    <w:name w:val="hgkelc"/>
    <w:basedOn w:val="DefaultParagraphFont"/>
    <w:rsid w:val="00133B8A"/>
  </w:style>
  <w:style w:type="table" w:styleId="LightList-Accent3">
    <w:name w:val="Light List Accent 3"/>
    <w:basedOn w:val="TableNormal"/>
    <w:uiPriority w:val="61"/>
    <w:rsid w:val="00B22DEB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">
    <w:name w:val="Light Shading"/>
    <w:basedOn w:val="TableNormal"/>
    <w:uiPriority w:val="60"/>
    <w:rsid w:val="00AE6FE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112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2530"/>
    <w:pPr>
      <w:autoSpaceDE w:val="0"/>
      <w:autoSpaceDN w:val="0"/>
      <w:adjustRightInd w:val="0"/>
      <w:spacing w:line="240" w:lineRule="auto"/>
      <w:jc w:val="left"/>
      <w:outlineLvl w:val="0"/>
    </w:pPr>
    <w:rPr>
      <w:rFonts w:ascii="Courier New" w:eastAsia="SimSun" w:hAnsi="Courier New" w:cs="Courier New"/>
      <w:b/>
      <w:bCs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2530"/>
    <w:pPr>
      <w:autoSpaceDE w:val="0"/>
      <w:autoSpaceDN w:val="0"/>
      <w:adjustRightInd w:val="0"/>
      <w:spacing w:line="240" w:lineRule="auto"/>
      <w:jc w:val="left"/>
      <w:outlineLvl w:val="1"/>
    </w:pPr>
    <w:rPr>
      <w:rFonts w:ascii="Courier New" w:eastAsia="SimSun" w:hAnsi="Courier New" w:cs="Courier New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2530"/>
    <w:pPr>
      <w:autoSpaceDE w:val="0"/>
      <w:autoSpaceDN w:val="0"/>
      <w:adjustRightInd w:val="0"/>
      <w:spacing w:line="240" w:lineRule="auto"/>
      <w:jc w:val="left"/>
      <w:outlineLvl w:val="2"/>
    </w:pPr>
    <w:rPr>
      <w:rFonts w:ascii="Courier New" w:eastAsia="SimSun" w:hAnsi="Courier New" w:cs="Courier New"/>
      <w:b/>
      <w:bCs/>
      <w:sz w:val="26"/>
      <w:szCs w:val="2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821BF9"/>
    <w:pPr>
      <w:spacing w:before="100" w:beforeAutospacing="1" w:after="100" w:afterAutospacing="1" w:line="240" w:lineRule="auto"/>
      <w:jc w:val="left"/>
      <w:outlineLvl w:val="3"/>
    </w:pPr>
    <w:rPr>
      <w:b/>
      <w:bCs/>
      <w:color w:val="auto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A47112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A47112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A47112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A47112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A47112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A47112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A47112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A47112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Footer">
    <w:name w:val="footer"/>
    <w:basedOn w:val="Normal"/>
    <w:link w:val="FooterChar"/>
    <w:rsid w:val="00A4711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rsid w:val="00A47112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A47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A47112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A47112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A47112"/>
    <w:pPr>
      <w:ind w:firstLine="0"/>
    </w:pPr>
  </w:style>
  <w:style w:type="paragraph" w:customStyle="1" w:styleId="MDPI33textspaceafter">
    <w:name w:val="MDPI_3.3_text_space_after"/>
    <w:basedOn w:val="MDPI31text"/>
    <w:qFormat/>
    <w:rsid w:val="00A47112"/>
    <w:pPr>
      <w:spacing w:after="240"/>
    </w:pPr>
  </w:style>
  <w:style w:type="paragraph" w:customStyle="1" w:styleId="MDPI35textbeforelist">
    <w:name w:val="MDPI_3.5_text_before_list"/>
    <w:basedOn w:val="MDPI31text"/>
    <w:qFormat/>
    <w:rsid w:val="00A47112"/>
    <w:pPr>
      <w:spacing w:after="120"/>
    </w:pPr>
  </w:style>
  <w:style w:type="paragraph" w:customStyle="1" w:styleId="MDPI36textafterlist">
    <w:name w:val="MDPI_3.6_text_after_list"/>
    <w:basedOn w:val="MDPI31text"/>
    <w:qFormat/>
    <w:rsid w:val="00A47112"/>
    <w:pPr>
      <w:spacing w:before="120"/>
    </w:pPr>
  </w:style>
  <w:style w:type="paragraph" w:customStyle="1" w:styleId="MDPI37itemize">
    <w:name w:val="MDPI_3.7_itemize"/>
    <w:basedOn w:val="MDPI31text"/>
    <w:qFormat/>
    <w:rsid w:val="00A47112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A47112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A47112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A47112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A47112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A47112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D547AC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A47112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A47112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A47112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A47112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A47112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A47112"/>
  </w:style>
  <w:style w:type="paragraph" w:customStyle="1" w:styleId="MDPI31text">
    <w:name w:val="MDPI_3.1_text"/>
    <w:qFormat/>
    <w:rsid w:val="00A47112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A47112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A47112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A47112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A47112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112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7112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A47112"/>
  </w:style>
  <w:style w:type="table" w:customStyle="1" w:styleId="MDPI41threelinetable">
    <w:name w:val="MDPI_4.1_three_line_table"/>
    <w:basedOn w:val="TableNormal"/>
    <w:uiPriority w:val="99"/>
    <w:rsid w:val="00D547AC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rFonts w:ascii="Tahoma" w:hAnsi="Tahoma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CB7364"/>
    <w:rPr>
      <w:color w:val="0563C1"/>
      <w:u w:val="single"/>
    </w:rPr>
  </w:style>
  <w:style w:type="character" w:customStyle="1" w:styleId="contrib-role">
    <w:name w:val="contrib-role"/>
    <w:basedOn w:val="DefaultParagraphFont"/>
    <w:rsid w:val="004C107A"/>
  </w:style>
  <w:style w:type="paragraph" w:customStyle="1" w:styleId="Default">
    <w:name w:val="Default"/>
    <w:rsid w:val="0048288C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288C"/>
    <w:rPr>
      <w:i/>
      <w:iCs/>
    </w:rPr>
  </w:style>
  <w:style w:type="character" w:customStyle="1" w:styleId="apple-converted-space">
    <w:name w:val="apple-converted-space"/>
    <w:basedOn w:val="DefaultParagraphFont"/>
    <w:rsid w:val="0048288C"/>
  </w:style>
  <w:style w:type="character" w:customStyle="1" w:styleId="highlight">
    <w:name w:val="highlight"/>
    <w:basedOn w:val="DefaultParagraphFont"/>
    <w:rsid w:val="0048288C"/>
  </w:style>
  <w:style w:type="paragraph" w:styleId="ListParagraph">
    <w:name w:val="List Paragraph"/>
    <w:basedOn w:val="Normal"/>
    <w:uiPriority w:val="34"/>
    <w:qFormat/>
    <w:rsid w:val="0048288C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48288C"/>
    <w:rPr>
      <w:b/>
      <w:bCs/>
    </w:rPr>
  </w:style>
  <w:style w:type="character" w:customStyle="1" w:styleId="author">
    <w:name w:val="author"/>
    <w:basedOn w:val="DefaultParagraphFont"/>
    <w:rsid w:val="0048288C"/>
  </w:style>
  <w:style w:type="character" w:customStyle="1" w:styleId="articletitle">
    <w:name w:val="articletitle"/>
    <w:basedOn w:val="DefaultParagraphFont"/>
    <w:rsid w:val="0048288C"/>
  </w:style>
  <w:style w:type="character" w:customStyle="1" w:styleId="journaltitle">
    <w:name w:val="journaltitle"/>
    <w:basedOn w:val="DefaultParagraphFont"/>
    <w:rsid w:val="0048288C"/>
  </w:style>
  <w:style w:type="character" w:customStyle="1" w:styleId="vol">
    <w:name w:val="vol"/>
    <w:basedOn w:val="DefaultParagraphFont"/>
    <w:rsid w:val="0048288C"/>
  </w:style>
  <w:style w:type="character" w:customStyle="1" w:styleId="pagefirst">
    <w:name w:val="pagefirst"/>
    <w:basedOn w:val="DefaultParagraphFont"/>
    <w:rsid w:val="0048288C"/>
  </w:style>
  <w:style w:type="character" w:customStyle="1" w:styleId="pagelast">
    <w:name w:val="pagelast"/>
    <w:basedOn w:val="DefaultParagraphFont"/>
    <w:rsid w:val="0048288C"/>
  </w:style>
  <w:style w:type="character" w:customStyle="1" w:styleId="ref-journal">
    <w:name w:val="ref-journal"/>
    <w:basedOn w:val="DefaultParagraphFont"/>
    <w:rsid w:val="0048288C"/>
  </w:style>
  <w:style w:type="character" w:customStyle="1" w:styleId="ref-vol">
    <w:name w:val="ref-vol"/>
    <w:basedOn w:val="DefaultParagraphFont"/>
    <w:rsid w:val="0048288C"/>
  </w:style>
  <w:style w:type="character" w:customStyle="1" w:styleId="nowrap">
    <w:name w:val="nowrap"/>
    <w:basedOn w:val="DefaultParagraphFont"/>
    <w:rsid w:val="0048288C"/>
  </w:style>
  <w:style w:type="character" w:customStyle="1" w:styleId="element-citation">
    <w:name w:val="element-citation"/>
    <w:basedOn w:val="DefaultParagraphFont"/>
    <w:rsid w:val="0048288C"/>
  </w:style>
  <w:style w:type="character" w:customStyle="1" w:styleId="Subtitle3">
    <w:name w:val="Subtitle3"/>
    <w:basedOn w:val="DefaultParagraphFont"/>
    <w:rsid w:val="0048288C"/>
  </w:style>
  <w:style w:type="character" w:styleId="CommentReference">
    <w:name w:val="annotation reference"/>
    <w:basedOn w:val="DefaultParagraphFont"/>
    <w:uiPriority w:val="99"/>
    <w:semiHidden/>
    <w:unhideWhenUsed/>
    <w:rsid w:val="00D21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8D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8D3"/>
    <w:rPr>
      <w:rFonts w:ascii="Times New Roman" w:eastAsia="Times New Roman" w:hAnsi="Times New Roman"/>
      <w:color w:val="00000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8D3"/>
    <w:rPr>
      <w:rFonts w:ascii="Times New Roman" w:eastAsia="Times New Roman" w:hAnsi="Times New Roman"/>
      <w:b/>
      <w:bCs/>
      <w:color w:val="000000"/>
      <w:lang w:eastAsia="de-DE"/>
    </w:rPr>
  </w:style>
  <w:style w:type="paragraph" w:styleId="Revision">
    <w:name w:val="Revision"/>
    <w:hidden/>
    <w:uiPriority w:val="99"/>
    <w:semiHidden/>
    <w:rsid w:val="00035A2E"/>
    <w:rPr>
      <w:rFonts w:ascii="Times New Roman" w:eastAsia="Times New Roman" w:hAnsi="Times New Roman"/>
      <w:color w:val="000000"/>
      <w:sz w:val="24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821BF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btitle1">
    <w:name w:val="Subtitle1"/>
    <w:basedOn w:val="DefaultParagraphFont"/>
    <w:rsid w:val="00F33E51"/>
  </w:style>
  <w:style w:type="paragraph" w:styleId="NormalWeb">
    <w:name w:val="Normal (Web)"/>
    <w:basedOn w:val="Normal"/>
    <w:uiPriority w:val="99"/>
    <w:unhideWhenUsed/>
    <w:rsid w:val="009B4052"/>
    <w:pPr>
      <w:spacing w:before="100" w:beforeAutospacing="1" w:after="100" w:afterAutospacing="1" w:line="240" w:lineRule="auto"/>
      <w:jc w:val="left"/>
    </w:pPr>
    <w:rPr>
      <w:color w:val="auto"/>
      <w:szCs w:val="24"/>
      <w:lang w:eastAsia="en-US"/>
    </w:rPr>
  </w:style>
  <w:style w:type="character" w:customStyle="1" w:styleId="entryauthor">
    <w:name w:val="entryauthor"/>
    <w:basedOn w:val="DefaultParagraphFont"/>
    <w:rsid w:val="00356BE8"/>
  </w:style>
  <w:style w:type="character" w:customStyle="1" w:styleId="journalname">
    <w:name w:val="journalname"/>
    <w:basedOn w:val="DefaultParagraphFont"/>
    <w:rsid w:val="00356BE8"/>
  </w:style>
  <w:style w:type="character" w:styleId="HTMLCite">
    <w:name w:val="HTML Cite"/>
    <w:basedOn w:val="DefaultParagraphFont"/>
    <w:uiPriority w:val="99"/>
    <w:semiHidden/>
    <w:unhideWhenUsed/>
    <w:rsid w:val="00356BE8"/>
    <w:rPr>
      <w:i/>
      <w:iCs/>
    </w:rPr>
  </w:style>
  <w:style w:type="character" w:customStyle="1" w:styleId="titleseparator">
    <w:name w:val="titleseparator"/>
    <w:basedOn w:val="DefaultParagraphFont"/>
    <w:rsid w:val="00356BE8"/>
  </w:style>
  <w:style w:type="character" w:customStyle="1" w:styleId="Subtitle2">
    <w:name w:val="Subtitle2"/>
    <w:basedOn w:val="DefaultParagraphFont"/>
    <w:rsid w:val="00356BE8"/>
  </w:style>
  <w:style w:type="character" w:customStyle="1" w:styleId="citation-volume-pages">
    <w:name w:val="citation-volume-pages"/>
    <w:basedOn w:val="DefaultParagraphFont"/>
    <w:rsid w:val="00356BE8"/>
  </w:style>
  <w:style w:type="paragraph" w:customStyle="1" w:styleId="SMcaption">
    <w:name w:val="SM caption"/>
    <w:basedOn w:val="Normal"/>
    <w:qFormat/>
    <w:rsid w:val="00454504"/>
    <w:pPr>
      <w:spacing w:line="240" w:lineRule="auto"/>
      <w:jc w:val="left"/>
    </w:pPr>
    <w:rPr>
      <w:rFonts w:eastAsia="SimSun"/>
      <w:color w:val="auto"/>
      <w:lang w:eastAsia="en-US"/>
    </w:rPr>
  </w:style>
  <w:style w:type="paragraph" w:customStyle="1" w:styleId="SOMContent">
    <w:name w:val="SOMContent"/>
    <w:basedOn w:val="Normal"/>
    <w:rsid w:val="00454504"/>
    <w:pPr>
      <w:spacing w:before="120" w:line="240" w:lineRule="auto"/>
      <w:jc w:val="left"/>
    </w:pPr>
    <w:rPr>
      <w:rFonts w:eastAsia="SimSun"/>
      <w:color w:val="auto"/>
      <w:szCs w:val="24"/>
      <w:lang w:eastAsia="en-US"/>
    </w:rPr>
  </w:style>
  <w:style w:type="character" w:customStyle="1" w:styleId="hscoswrapper">
    <w:name w:val="hs_cos_wrapper"/>
    <w:basedOn w:val="DefaultParagraphFont"/>
    <w:rsid w:val="00DD369A"/>
  </w:style>
  <w:style w:type="table" w:styleId="TableGrid">
    <w:name w:val="Table Grid"/>
    <w:basedOn w:val="TableNormal"/>
    <w:uiPriority w:val="59"/>
    <w:unhideWhenUsed/>
    <w:rsid w:val="005B4B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rsid w:val="001A2530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1A2530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1A2530"/>
    <w:rPr>
      <w:rFonts w:ascii="Courier New" w:hAnsi="Courier New" w:cs="Courier New"/>
      <w:b/>
      <w:bCs/>
      <w:color w:val="000000"/>
      <w:sz w:val="26"/>
      <w:szCs w:val="26"/>
    </w:rPr>
  </w:style>
  <w:style w:type="character" w:customStyle="1" w:styleId="hgkelc">
    <w:name w:val="hgkelc"/>
    <w:basedOn w:val="DefaultParagraphFont"/>
    <w:rsid w:val="00133B8A"/>
  </w:style>
  <w:style w:type="table" w:styleId="LightList-Accent3">
    <w:name w:val="Light List Accent 3"/>
    <w:basedOn w:val="TableNormal"/>
    <w:uiPriority w:val="61"/>
    <w:rsid w:val="00B22DEB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">
    <w:name w:val="Light Shading"/>
    <w:basedOn w:val="TableNormal"/>
    <w:uiPriority w:val="60"/>
    <w:rsid w:val="00AE6FE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4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09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39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531426">
                                          <w:marLeft w:val="105"/>
                                          <w:marRight w:val="105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8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64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68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6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6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medicine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4DA7C-7635-4433-B26E-91BDD21E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medicines-template</Template>
  <TotalTime>0</TotalTime>
  <Pages>16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2018-06-01T05:04:00Z</cp:lastPrinted>
  <dcterms:created xsi:type="dcterms:W3CDTF">2022-08-10T15:04:00Z</dcterms:created>
  <dcterms:modified xsi:type="dcterms:W3CDTF">2022-08-10T15:04:00Z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http://www.zotero.org/styles/harvard-cite-them-right</vt:lpwstr>
  </property>
  <property fmtid="{D5CDD505-2E9C-101B-9397-08002B2CF9AE}" pid="7" name="Mendeley Recent Style Name 2_1">
    <vt:lpwstr>Cite Them Right 10th edition - Harvard</vt:lpwstr>
  </property>
  <property fmtid="{D5CDD505-2E9C-101B-9397-08002B2CF9AE}" pid="8" name="Mendeley Recent Style Id 3_1">
    <vt:lpwstr>http://www.zotero.org/styles/ieee</vt:lpwstr>
  </property>
  <property fmtid="{D5CDD505-2E9C-101B-9397-08002B2CF9AE}" pid="9" name="Mendeley Recent Style Name 3_1">
    <vt:lpwstr>IEEE</vt:lpwstr>
  </property>
  <property fmtid="{D5CDD505-2E9C-101B-9397-08002B2CF9AE}" pid="10" name="Mendeley Recent Style Id 4_1">
    <vt:lpwstr>http://www.zotero.org/styles/journal-of-herbal-medicine</vt:lpwstr>
  </property>
  <property fmtid="{D5CDD505-2E9C-101B-9397-08002B2CF9AE}" pid="11" name="Mendeley Recent Style Name 4_1">
    <vt:lpwstr>Journal of Herbal Medicine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88c3650a-55d7-3c66-acd2-ca42eb505a06</vt:lpwstr>
  </property>
  <property fmtid="{D5CDD505-2E9C-101B-9397-08002B2CF9AE}" pid="24" name="Mendeley Citation Style_1">
    <vt:lpwstr>http://www.zotero.org/styles/american-medical-association</vt:lpwstr>
  </property>
</Properties>
</file>