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57" w:rsidRDefault="00582457" w:rsidP="005824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11">
        <w:rPr>
          <w:rFonts w:ascii="Times New Roman" w:hAnsi="Times New Roman" w:cs="Times New Roman"/>
          <w:b/>
          <w:sz w:val="24"/>
          <w:szCs w:val="24"/>
        </w:rPr>
        <w:t>The Relationship of Cannabis Dec</w:t>
      </w:r>
      <w:r>
        <w:rPr>
          <w:rFonts w:ascii="Times New Roman" w:hAnsi="Times New Roman" w:cs="Times New Roman"/>
          <w:b/>
          <w:sz w:val="24"/>
          <w:szCs w:val="24"/>
        </w:rPr>
        <w:t xml:space="preserve">riminalization in Colorado and </w:t>
      </w:r>
    </w:p>
    <w:p w:rsidR="00582457" w:rsidRPr="004C0A11" w:rsidRDefault="00582457" w:rsidP="0058245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A11">
        <w:rPr>
          <w:rFonts w:ascii="Times New Roman" w:hAnsi="Times New Roman" w:cs="Times New Roman"/>
          <w:b/>
          <w:sz w:val="24"/>
          <w:szCs w:val="24"/>
        </w:rPr>
        <w:t>Cannabis Use in Individuals with Alcohol Use Disorders</w:t>
      </w:r>
    </w:p>
    <w:p w:rsidR="00582457" w:rsidRPr="004C0A11" w:rsidRDefault="00582457" w:rsidP="0058245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82457" w:rsidRDefault="00582457" w:rsidP="0058245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A11">
        <w:rPr>
          <w:rFonts w:ascii="Times New Roman" w:hAnsi="Times New Roman" w:cs="Times New Roman"/>
          <w:sz w:val="24"/>
          <w:szCs w:val="24"/>
        </w:rPr>
        <w:t xml:space="preserve">Jeremy T. Hua, MD, Majid Afshar, MD, MS, Brendan J. Clark, MD, MS, </w:t>
      </w:r>
    </w:p>
    <w:p w:rsidR="00582457" w:rsidRPr="004C0A11" w:rsidRDefault="00582457" w:rsidP="0058245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0A11">
        <w:rPr>
          <w:rFonts w:ascii="Times New Roman" w:hAnsi="Times New Roman" w:cs="Times New Roman"/>
          <w:sz w:val="24"/>
          <w:szCs w:val="24"/>
        </w:rPr>
        <w:t>Elizabeth J. Kovacs, PhD, Ellen L. Burnham, MD, MS</w:t>
      </w:r>
    </w:p>
    <w:p w:rsidR="00582457" w:rsidRDefault="00582457" w:rsidP="00AD45F0">
      <w:pPr>
        <w:rPr>
          <w:b/>
        </w:rPr>
      </w:pPr>
    </w:p>
    <w:p w:rsidR="00582457" w:rsidRDefault="00582457" w:rsidP="00AD45F0">
      <w:pPr>
        <w:rPr>
          <w:b/>
        </w:rPr>
      </w:pPr>
    </w:p>
    <w:p w:rsidR="00582457" w:rsidRDefault="00582457" w:rsidP="00AD45F0">
      <w:pPr>
        <w:rPr>
          <w:b/>
        </w:rPr>
      </w:pPr>
    </w:p>
    <w:p w:rsidR="00582457" w:rsidRPr="00582457" w:rsidRDefault="00582457" w:rsidP="00582457">
      <w:pPr>
        <w:jc w:val="center"/>
        <w:rPr>
          <w:rFonts w:ascii="Times New Roman" w:hAnsi="Times New Roman" w:cs="Times New Roman"/>
          <w:b/>
          <w:sz w:val="24"/>
        </w:rPr>
      </w:pPr>
      <w:r w:rsidRPr="00582457">
        <w:rPr>
          <w:rFonts w:ascii="Times New Roman" w:hAnsi="Times New Roman" w:cs="Times New Roman"/>
          <w:b/>
          <w:sz w:val="24"/>
        </w:rPr>
        <w:t>Supplemental Tables</w:t>
      </w:r>
    </w:p>
    <w:p w:rsidR="00582457" w:rsidRDefault="00582457">
      <w:pPr>
        <w:rPr>
          <w:b/>
        </w:rPr>
      </w:pPr>
      <w:r>
        <w:rPr>
          <w:b/>
        </w:rPr>
        <w:br w:type="page"/>
      </w:r>
    </w:p>
    <w:p w:rsidR="00AD45F0" w:rsidRPr="00AD45F0" w:rsidRDefault="00AD45F0" w:rsidP="00AD45F0">
      <w:r w:rsidRPr="00AD45F0">
        <w:rPr>
          <w:b/>
        </w:rPr>
        <w:lastRenderedPageBreak/>
        <w:t>Supplemental Table I.</w:t>
      </w:r>
      <w:r w:rsidRPr="00AD45F0">
        <w:rPr>
          <w:rFonts w:ascii="Calibri" w:hAnsi="Calibri"/>
          <w:szCs w:val="21"/>
        </w:rPr>
        <w:t xml:space="preserve"> </w:t>
      </w:r>
      <w:r w:rsidRPr="00AD45F0">
        <w:t xml:space="preserve">Multiple logistic regression analysis to determine predictors of cannabis use among the entire cohort (n=303), including interaction terms between participant type and time period of enrollment.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468"/>
        <w:gridCol w:w="1385"/>
        <w:gridCol w:w="2531"/>
        <w:gridCol w:w="939"/>
      </w:tblGrid>
      <w:tr w:rsidR="00AD45F0" w:rsidRPr="00AD45F0" w:rsidTr="00A77195">
        <w:tc>
          <w:tcPr>
            <w:tcW w:w="3027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45F0">
              <w:rPr>
                <w:rFonts w:cstheme="minorHAnsi"/>
                <w:b/>
                <w:sz w:val="18"/>
                <w:szCs w:val="18"/>
              </w:rPr>
              <w:t>Term in Model</w:t>
            </w:r>
          </w:p>
        </w:tc>
        <w:tc>
          <w:tcPr>
            <w:tcW w:w="1468" w:type="dxa"/>
          </w:tcPr>
          <w:p w:rsidR="00AD45F0" w:rsidRPr="00AD45F0" w:rsidRDefault="00F05E20" w:rsidP="00982B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Parameter </w:t>
            </w:r>
            <w:r w:rsidR="00AD45F0" w:rsidRPr="00AD45F0">
              <w:rPr>
                <w:rFonts w:cstheme="minorHAnsi"/>
                <w:b/>
                <w:sz w:val="18"/>
                <w:szCs w:val="18"/>
              </w:rPr>
              <w:t>Estimate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45F0">
              <w:rPr>
                <w:rFonts w:cstheme="minorHAnsi"/>
                <w:b/>
                <w:sz w:val="18"/>
                <w:szCs w:val="18"/>
              </w:rPr>
              <w:t>Standard Error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45F0">
              <w:rPr>
                <w:rFonts w:cstheme="minorHAnsi"/>
                <w:b/>
                <w:sz w:val="18"/>
                <w:szCs w:val="18"/>
              </w:rPr>
              <w:t>Chi Square</w:t>
            </w:r>
          </w:p>
        </w:tc>
        <w:tc>
          <w:tcPr>
            <w:tcW w:w="939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D45F0">
              <w:rPr>
                <w:rFonts w:cstheme="minorHAnsi"/>
                <w:b/>
                <w:sz w:val="18"/>
                <w:szCs w:val="18"/>
              </w:rPr>
              <w:t>P value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0.61444579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0.866271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0.50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0.4781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Participant Group</w:t>
            </w:r>
          </w:p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(likely AUD versus Control)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0.59615281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0.1834193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10.56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0.0012*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0F2443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Enrollment 2012-2013 v 2007-11</w:t>
            </w:r>
            <w:r w:rsidRPr="000F2443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0.33193408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0.4244245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0.61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0.4342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0F24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Enrollment 2014-2016 v</w:t>
            </w:r>
            <w:r w:rsidR="000F2443">
              <w:rPr>
                <w:rFonts w:cstheme="minorHAnsi"/>
                <w:color w:val="000000"/>
                <w:sz w:val="18"/>
                <w:szCs w:val="18"/>
              </w:rPr>
              <w:t xml:space="preserve"> 2007-11</w:t>
            </w:r>
            <w:r w:rsidR="000F2443" w:rsidRPr="000F2443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0.6128639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0.4259593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2.07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0.1502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Sex, women v men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-0.2173994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0.1783898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1.49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0.2230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Age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in years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-0.048976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0.0187392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6.83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0.0090*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Tobacco Use, no v yes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-0.6664557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0.1650608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16.30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&lt;.0001*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Hispanic/Latino, no v yes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0.14730259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0.1544387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0.91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0.3402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White, no v yes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0.06569868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0.1372866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0.23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0.6323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Participant Group*Tobacco Use (interaction)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0.45414848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0.1670293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7.39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0.0065*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Participant group*</w:t>
            </w:r>
          </w:p>
          <w:p w:rsidR="00AD45F0" w:rsidRPr="00AD45F0" w:rsidRDefault="000F2443" w:rsidP="000F24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2012-2013 v 2007-11</w:t>
            </w:r>
            <w:r w:rsidRPr="000F2443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 w:rsidR="00AD45F0" w:rsidRPr="00AD45F0">
              <w:rPr>
                <w:rFonts w:cstheme="minorHAnsi"/>
                <w:color w:val="000000"/>
                <w:sz w:val="18"/>
                <w:szCs w:val="18"/>
              </w:rPr>
              <w:t xml:space="preserve"> (interaction)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-0.1920383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0.4241722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0.20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0.6507</w:t>
            </w:r>
          </w:p>
        </w:tc>
      </w:tr>
      <w:tr w:rsidR="00AD45F0" w:rsidRPr="00AD45F0" w:rsidTr="00A77195">
        <w:tc>
          <w:tcPr>
            <w:tcW w:w="3027" w:type="dxa"/>
          </w:tcPr>
          <w:p w:rsidR="00AD45F0" w:rsidRPr="00AD45F0" w:rsidRDefault="00AD45F0" w:rsidP="00AD45F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AD45F0">
              <w:rPr>
                <w:rFonts w:cstheme="minorHAnsi"/>
                <w:color w:val="000000"/>
                <w:sz w:val="18"/>
                <w:szCs w:val="18"/>
              </w:rPr>
              <w:t>Participant group*</w:t>
            </w:r>
          </w:p>
          <w:p w:rsidR="00AD45F0" w:rsidRPr="00AD45F0" w:rsidRDefault="000F2443" w:rsidP="000F244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2014-2016 v 2007-11</w:t>
            </w:r>
            <w:r w:rsidRPr="000F2443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AD45F0" w:rsidRPr="00AD45F0">
              <w:rPr>
                <w:rFonts w:cstheme="minorHAnsi"/>
                <w:color w:val="000000"/>
                <w:sz w:val="18"/>
                <w:szCs w:val="18"/>
              </w:rPr>
              <w:t>(interaction)</w:t>
            </w:r>
          </w:p>
        </w:tc>
        <w:tc>
          <w:tcPr>
            <w:tcW w:w="1468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-0.4878356</w:t>
            </w:r>
          </w:p>
        </w:tc>
        <w:tc>
          <w:tcPr>
            <w:tcW w:w="138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0.4275522</w:t>
            </w:r>
          </w:p>
        </w:tc>
        <w:tc>
          <w:tcPr>
            <w:tcW w:w="2531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1.30</w:t>
            </w:r>
          </w:p>
        </w:tc>
        <w:tc>
          <w:tcPr>
            <w:tcW w:w="939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0.2539</w:t>
            </w:r>
          </w:p>
        </w:tc>
      </w:tr>
    </w:tbl>
    <w:p w:rsidR="004F5201" w:rsidRPr="000F2443" w:rsidRDefault="000F2443">
      <w:proofErr w:type="spellStart"/>
      <w:proofErr w:type="gramStart"/>
      <w:r w:rsidRPr="000F2443">
        <w:rPr>
          <w:sz w:val="18"/>
          <w:szCs w:val="18"/>
          <w:vertAlign w:val="superscript"/>
        </w:rPr>
        <w:t>a</w:t>
      </w:r>
      <w:proofErr w:type="spellEnd"/>
      <w:proofErr w:type="gramEnd"/>
      <w:r w:rsidRPr="000F2443">
        <w:rPr>
          <w:sz w:val="18"/>
          <w:szCs w:val="18"/>
          <w:vertAlign w:val="superscript"/>
        </w:rPr>
        <w:t xml:space="preserve"> </w:t>
      </w:r>
      <w:r w:rsidRPr="000F2443">
        <w:rPr>
          <w:sz w:val="18"/>
          <w:szCs w:val="18"/>
        </w:rPr>
        <w:t>The three time-intervals of study enrollment correspond to pertinent legislative change: prior to cannabis legalization for recreational use (August</w:t>
      </w:r>
      <w:r w:rsidRPr="000F2443">
        <w:rPr>
          <w:b/>
          <w:bCs/>
          <w:sz w:val="18"/>
          <w:szCs w:val="18"/>
        </w:rPr>
        <w:t xml:space="preserve"> </w:t>
      </w:r>
      <w:r w:rsidRPr="000F2443">
        <w:rPr>
          <w:sz w:val="18"/>
          <w:szCs w:val="18"/>
        </w:rPr>
        <w:t xml:space="preserve">2007 to October 2012), after legalization for recreational use (November 2012 to December 2013), and after legalization for sales by retail businesses (January 2014 to April 2016). </w:t>
      </w:r>
      <w:ins w:id="0" w:author="Burnham, Ellen" w:date="2020-01-14T16:29:00Z">
        <w:r w:rsidRPr="000F2443">
          <w:rPr>
            <w:sz w:val="18"/>
            <w:szCs w:val="18"/>
          </w:rPr>
          <w:t xml:space="preserve"> </w:t>
        </w:r>
      </w:ins>
    </w:p>
    <w:p w:rsidR="00AD45F0" w:rsidRDefault="00AD45F0" w:rsidP="00AD45F0">
      <w:r w:rsidRPr="00AD45F0">
        <w:rPr>
          <w:b/>
        </w:rPr>
        <w:t>Supplemental Table II.</w:t>
      </w:r>
      <w:r>
        <w:t xml:space="preserve"> </w:t>
      </w:r>
      <w:r w:rsidRPr="00AD45F0">
        <w:t>Multiple logistic regression analysis to determine predictors of cannabis use among the entire cohort (n=303), using time of enrollment as a continuous variable.</w:t>
      </w:r>
    </w:p>
    <w:tbl>
      <w:tblPr>
        <w:tblStyle w:val="TableGrid"/>
        <w:tblW w:w="9355" w:type="dxa"/>
        <w:tblLayout w:type="fixed"/>
        <w:tblLook w:val="0000" w:firstRow="0" w:lastRow="0" w:firstColumn="0" w:lastColumn="0" w:noHBand="0" w:noVBand="0"/>
      </w:tblPr>
      <w:tblGrid>
        <w:gridCol w:w="2965"/>
        <w:gridCol w:w="1530"/>
        <w:gridCol w:w="1440"/>
        <w:gridCol w:w="2430"/>
        <w:gridCol w:w="990"/>
      </w:tblGrid>
      <w:tr w:rsidR="00AD45F0" w:rsidRPr="00AD45F0" w:rsidTr="00AD45F0">
        <w:tc>
          <w:tcPr>
            <w:tcW w:w="2965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45F0">
              <w:rPr>
                <w:rFonts w:cstheme="minorHAnsi"/>
                <w:b/>
                <w:bCs/>
                <w:sz w:val="18"/>
                <w:szCs w:val="18"/>
              </w:rPr>
              <w:t>Term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in model</w:t>
            </w:r>
          </w:p>
        </w:tc>
        <w:tc>
          <w:tcPr>
            <w:tcW w:w="1530" w:type="dxa"/>
          </w:tcPr>
          <w:p w:rsidR="00AD45F0" w:rsidRPr="00AD45F0" w:rsidRDefault="00F05E20" w:rsidP="00982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Parameter </w:t>
            </w:r>
            <w:r w:rsidR="00AD45F0" w:rsidRPr="00AD45F0">
              <w:rPr>
                <w:rFonts w:cstheme="minorHAnsi"/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Standard</w:t>
            </w:r>
            <w:r w:rsidRPr="00AD45F0">
              <w:rPr>
                <w:rFonts w:cstheme="minorHAnsi"/>
                <w:b/>
                <w:bCs/>
                <w:sz w:val="18"/>
                <w:szCs w:val="18"/>
              </w:rPr>
              <w:t xml:space="preserve"> Error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D45F0">
              <w:rPr>
                <w:rFonts w:cstheme="minorHAnsi"/>
                <w:b/>
                <w:bCs/>
                <w:sz w:val="18"/>
                <w:szCs w:val="18"/>
              </w:rPr>
              <w:t>Chi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AD45F0">
              <w:rPr>
                <w:rFonts w:cstheme="minorHAnsi"/>
                <w:b/>
                <w:bCs/>
                <w:sz w:val="18"/>
                <w:szCs w:val="18"/>
              </w:rPr>
              <w:t>Square</w:t>
            </w:r>
          </w:p>
        </w:tc>
        <w:tc>
          <w:tcPr>
            <w:tcW w:w="99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 value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Intercept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-121.62455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113.34423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1.15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0.2832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Participant Group</w:t>
            </w:r>
          </w:p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(likely AUD versus Control)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0.54663754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0.1721558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10.08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0.0015*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Sex, women v men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-0.2209474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0.1772079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1.55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0.2125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Age</w:t>
            </w:r>
            <w:r>
              <w:rPr>
                <w:rFonts w:cstheme="minorHAnsi"/>
                <w:sz w:val="18"/>
                <w:szCs w:val="18"/>
              </w:rPr>
              <w:t xml:space="preserve"> in years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-0.0475836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0.0186012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6.54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0.0105*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Tobacco Use, no v yes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-0.648879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0.1624749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15.95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&lt;.0001*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HIspanic</w:t>
            </w:r>
            <w:proofErr w:type="spellEnd"/>
            <w:r>
              <w:rPr>
                <w:rFonts w:cstheme="minorHAnsi"/>
                <w:sz w:val="18"/>
                <w:szCs w:val="18"/>
              </w:rPr>
              <w:t>/Latino, no v yes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0.16865624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0.1530319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1.21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0.2704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White, no v yes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0.05925807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0.1367847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0.19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0.6649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Participant Group*Tobacco Use (interaction)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0.44018859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0.1641969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7.19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0.0073*</w:t>
            </w:r>
          </w:p>
        </w:tc>
      </w:tr>
      <w:tr w:rsidR="00AD45F0" w:rsidRPr="00AD45F0" w:rsidTr="00AD45F0">
        <w:tc>
          <w:tcPr>
            <w:tcW w:w="2965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Year</w:t>
            </w:r>
            <w:r>
              <w:rPr>
                <w:rFonts w:cstheme="minorHAnsi"/>
                <w:sz w:val="18"/>
                <w:szCs w:val="18"/>
              </w:rPr>
              <w:t xml:space="preserve"> of </w:t>
            </w:r>
            <w:r w:rsidR="00982B5F">
              <w:rPr>
                <w:rFonts w:cstheme="minorHAnsi"/>
                <w:sz w:val="18"/>
                <w:szCs w:val="18"/>
              </w:rPr>
              <w:t xml:space="preserve">participant </w:t>
            </w:r>
            <w:r>
              <w:rPr>
                <w:rFonts w:cstheme="minorHAnsi"/>
                <w:sz w:val="18"/>
                <w:szCs w:val="18"/>
              </w:rPr>
              <w:t>enrollment</w:t>
            </w:r>
          </w:p>
        </w:tc>
        <w:tc>
          <w:tcPr>
            <w:tcW w:w="15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0.06090838</w:t>
            </w:r>
          </w:p>
        </w:tc>
        <w:tc>
          <w:tcPr>
            <w:tcW w:w="144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0.056281</w:t>
            </w:r>
          </w:p>
        </w:tc>
        <w:tc>
          <w:tcPr>
            <w:tcW w:w="2430" w:type="dxa"/>
          </w:tcPr>
          <w:p w:rsidR="00AD45F0" w:rsidRPr="00AD45F0" w:rsidRDefault="00AD45F0" w:rsidP="00982B5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1.17</w:t>
            </w:r>
          </w:p>
        </w:tc>
        <w:tc>
          <w:tcPr>
            <w:tcW w:w="990" w:type="dxa"/>
          </w:tcPr>
          <w:p w:rsidR="00AD45F0" w:rsidRPr="00AD45F0" w:rsidRDefault="00AD45F0" w:rsidP="00AD45F0">
            <w:pPr>
              <w:rPr>
                <w:rFonts w:cstheme="minorHAnsi"/>
                <w:sz w:val="18"/>
                <w:szCs w:val="18"/>
              </w:rPr>
            </w:pPr>
            <w:r w:rsidRPr="00AD45F0">
              <w:rPr>
                <w:rFonts w:cstheme="minorHAnsi"/>
                <w:sz w:val="18"/>
                <w:szCs w:val="18"/>
              </w:rPr>
              <w:t>0.2792</w:t>
            </w:r>
          </w:p>
        </w:tc>
      </w:tr>
    </w:tbl>
    <w:p w:rsidR="00AD45F0" w:rsidRDefault="00AD45F0" w:rsidP="00AD45F0"/>
    <w:p w:rsidR="000F2443" w:rsidRDefault="000F2443" w:rsidP="00AD45F0">
      <w:pPr>
        <w:rPr>
          <w:b/>
        </w:rPr>
      </w:pPr>
    </w:p>
    <w:p w:rsidR="000F2443" w:rsidRDefault="000F2443" w:rsidP="00AD45F0">
      <w:pPr>
        <w:rPr>
          <w:b/>
        </w:rPr>
      </w:pPr>
    </w:p>
    <w:p w:rsidR="000F2443" w:rsidRDefault="000F2443" w:rsidP="00AD45F0">
      <w:pPr>
        <w:rPr>
          <w:b/>
        </w:rPr>
      </w:pPr>
    </w:p>
    <w:p w:rsidR="000F2443" w:rsidRDefault="000F2443" w:rsidP="00AD45F0">
      <w:pPr>
        <w:rPr>
          <w:b/>
        </w:rPr>
      </w:pPr>
    </w:p>
    <w:p w:rsidR="000F2443" w:rsidRDefault="000F2443" w:rsidP="00AD45F0">
      <w:pPr>
        <w:rPr>
          <w:b/>
        </w:rPr>
      </w:pPr>
    </w:p>
    <w:p w:rsidR="000F2443" w:rsidRDefault="000F2443" w:rsidP="00AD45F0">
      <w:pPr>
        <w:rPr>
          <w:b/>
        </w:rPr>
      </w:pPr>
    </w:p>
    <w:p w:rsidR="006A2BA9" w:rsidRPr="006A2BA9" w:rsidRDefault="006A2BA9" w:rsidP="00AD45F0">
      <w:r w:rsidRPr="006A2BA9">
        <w:rPr>
          <w:b/>
        </w:rPr>
        <w:lastRenderedPageBreak/>
        <w:t>Supplemental Table III.</w:t>
      </w:r>
      <w:r>
        <w:rPr>
          <w:b/>
        </w:rPr>
        <w:t xml:space="preserve"> </w:t>
      </w:r>
      <w:r>
        <w:t>Linear regression analysis to determine the association between likely AUD participants’ characteristics and AUDIT scores.</w:t>
      </w:r>
    </w:p>
    <w:p w:rsidR="006A2BA9" w:rsidRDefault="006A2BA9" w:rsidP="006A2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tbl>
      <w:tblPr>
        <w:tblStyle w:val="TableGrid"/>
        <w:tblW w:w="9355" w:type="dxa"/>
        <w:tblLayout w:type="fixed"/>
        <w:tblLook w:val="0000" w:firstRow="0" w:lastRow="0" w:firstColumn="0" w:lastColumn="0" w:noHBand="0" w:noVBand="0"/>
      </w:tblPr>
      <w:tblGrid>
        <w:gridCol w:w="2965"/>
        <w:gridCol w:w="1530"/>
        <w:gridCol w:w="1440"/>
        <w:gridCol w:w="2430"/>
        <w:gridCol w:w="990"/>
      </w:tblGrid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1530" w:type="dxa"/>
          </w:tcPr>
          <w:p w:rsidR="006A2BA9" w:rsidRPr="006A2BA9" w:rsidRDefault="00F05E20" w:rsidP="00F05E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Parameter </w:t>
            </w:r>
            <w:r w:rsidR="006A2BA9"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440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St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andar</w:t>
            </w: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 Error</w:t>
            </w:r>
          </w:p>
        </w:tc>
        <w:tc>
          <w:tcPr>
            <w:tcW w:w="2430" w:type="dxa"/>
          </w:tcPr>
          <w:p w:rsidR="006A2BA9" w:rsidRPr="006A2BA9" w:rsidRDefault="006A2BA9" w:rsidP="00F05E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 Ratio</w:t>
            </w:r>
          </w:p>
        </w:tc>
        <w:tc>
          <w:tcPr>
            <w:tcW w:w="990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Prob</w:t>
            </w:r>
            <w:proofErr w:type="spellEnd"/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&gt;|t|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-408.0366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507.6256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0.4226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Year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982B5F">
              <w:rPr>
                <w:rFonts w:cstheme="minorHAnsi"/>
                <w:color w:val="000000"/>
                <w:sz w:val="18"/>
                <w:szCs w:val="18"/>
              </w:rPr>
              <w:t xml:space="preserve">participant </w:t>
            </w:r>
            <w:r>
              <w:rPr>
                <w:rFonts w:cstheme="minorHAnsi"/>
                <w:color w:val="000000"/>
                <w:sz w:val="18"/>
                <w:szCs w:val="18"/>
              </w:rPr>
              <w:t>enrolled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0.2198018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0.252039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0.3843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Sex, women v men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-0.478851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0.902752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-0.53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0.5965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Tobacco Use, no v yes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0.4118619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0.653982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0.5296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HIspanic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>/Latino, no v yes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-0.342679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0.669191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-0.51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0.6092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White, no v yes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-0.051265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0.634061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0.9356</w:t>
            </w:r>
          </w:p>
        </w:tc>
      </w:tr>
      <w:tr w:rsidR="006A2BA9" w:rsidRPr="006A2BA9" w:rsidTr="006A2BA9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Age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in years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-0.147455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0.089836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0.1024</w:t>
            </w:r>
          </w:p>
        </w:tc>
      </w:tr>
    </w:tbl>
    <w:p w:rsidR="000F2443" w:rsidRDefault="000F2443" w:rsidP="00AD45F0">
      <w:pPr>
        <w:rPr>
          <w:b/>
        </w:rPr>
      </w:pPr>
    </w:p>
    <w:p w:rsidR="000F2443" w:rsidRDefault="000F2443" w:rsidP="00AD45F0">
      <w:pPr>
        <w:rPr>
          <w:b/>
        </w:rPr>
      </w:pPr>
    </w:p>
    <w:p w:rsidR="006A2BA9" w:rsidRDefault="006A2BA9" w:rsidP="00AD45F0">
      <w:bookmarkStart w:id="1" w:name="_GoBack"/>
      <w:bookmarkEnd w:id="1"/>
      <w:r w:rsidRPr="006A2BA9">
        <w:rPr>
          <w:b/>
        </w:rPr>
        <w:t xml:space="preserve">Supplemental Table IV. </w:t>
      </w:r>
      <w:r>
        <w:t>Linear regression analysis to determine the association between control participants’ characteristics and AUDIT scores.</w:t>
      </w:r>
    </w:p>
    <w:p w:rsidR="006A2BA9" w:rsidRDefault="006A2BA9" w:rsidP="006A2BA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</w:p>
    <w:tbl>
      <w:tblPr>
        <w:tblStyle w:val="TableGrid"/>
        <w:tblW w:w="9355" w:type="dxa"/>
        <w:tblLayout w:type="fixed"/>
        <w:tblLook w:val="0000" w:firstRow="0" w:lastRow="0" w:firstColumn="0" w:lastColumn="0" w:noHBand="0" w:noVBand="0"/>
      </w:tblPr>
      <w:tblGrid>
        <w:gridCol w:w="2965"/>
        <w:gridCol w:w="1530"/>
        <w:gridCol w:w="1440"/>
        <w:gridCol w:w="2430"/>
        <w:gridCol w:w="990"/>
      </w:tblGrid>
      <w:tr w:rsidR="006A2BA9" w:rsidRPr="006A2BA9" w:rsidTr="00F05E20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1530" w:type="dxa"/>
          </w:tcPr>
          <w:p w:rsidR="006A2BA9" w:rsidRPr="006A2BA9" w:rsidRDefault="00F05E20" w:rsidP="00F05E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Parameter </w:t>
            </w:r>
            <w:r w:rsidR="006A2BA9"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Estimate</w:t>
            </w:r>
          </w:p>
        </w:tc>
        <w:tc>
          <w:tcPr>
            <w:tcW w:w="1440" w:type="dxa"/>
          </w:tcPr>
          <w:p w:rsidR="006A2BA9" w:rsidRPr="006A2BA9" w:rsidRDefault="006A2BA9" w:rsidP="00F05E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St</w:t>
            </w:r>
            <w:r w:rsidR="00F05E2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andar</w:t>
            </w: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 Error</w:t>
            </w:r>
          </w:p>
        </w:tc>
        <w:tc>
          <w:tcPr>
            <w:tcW w:w="2430" w:type="dxa"/>
          </w:tcPr>
          <w:p w:rsidR="006A2BA9" w:rsidRPr="006A2BA9" w:rsidRDefault="006A2BA9" w:rsidP="00F05E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 Ratio</w:t>
            </w:r>
          </w:p>
        </w:tc>
        <w:tc>
          <w:tcPr>
            <w:tcW w:w="990" w:type="dxa"/>
          </w:tcPr>
          <w:p w:rsidR="006A2BA9" w:rsidRPr="006A2BA9" w:rsidRDefault="006A2BA9" w:rsidP="00F05E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Prob</w:t>
            </w:r>
            <w:proofErr w:type="spellEnd"/>
            <w:r w:rsidRPr="006A2BA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&gt;|t|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-140.5888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179.0232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-0.79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0.4340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Year</w:t>
            </w:r>
            <w:r w:rsidR="00F05E20">
              <w:rPr>
                <w:rFonts w:cstheme="minorHAnsi"/>
                <w:color w:val="000000"/>
                <w:sz w:val="18"/>
                <w:szCs w:val="18"/>
              </w:rPr>
              <w:t xml:space="preserve"> enrolled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0.0713495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0.088926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0.4241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F05E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Sex, women v men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-0.077688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0.196044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-0.40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0.6927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F05E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Tobacco Use, no v yes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-0.04592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0.183925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-0.25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0.8033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F05E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HIspanic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>/Latino, no v yes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0.3128026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0.24677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0.2077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F05E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White, no v yes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-0.094116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0.213938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0.6609</w:t>
            </w:r>
          </w:p>
        </w:tc>
      </w:tr>
      <w:tr w:rsidR="006A2BA9" w:rsidRPr="006A2BA9" w:rsidTr="00F05E20">
        <w:tc>
          <w:tcPr>
            <w:tcW w:w="2965" w:type="dxa"/>
          </w:tcPr>
          <w:p w:rsidR="006A2BA9" w:rsidRPr="006A2BA9" w:rsidRDefault="006A2BA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Age</w:t>
            </w:r>
            <w:r w:rsidR="00F05E20">
              <w:rPr>
                <w:rFonts w:cstheme="minorHAnsi"/>
                <w:color w:val="000000"/>
                <w:sz w:val="18"/>
                <w:szCs w:val="18"/>
              </w:rPr>
              <w:t xml:space="preserve"> in years</w:t>
            </w:r>
          </w:p>
        </w:tc>
        <w:tc>
          <w:tcPr>
            <w:tcW w:w="15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-0.024832</w:t>
            </w:r>
          </w:p>
        </w:tc>
        <w:tc>
          <w:tcPr>
            <w:tcW w:w="144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0.022184</w:t>
            </w:r>
          </w:p>
        </w:tc>
        <w:tc>
          <w:tcPr>
            <w:tcW w:w="243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-1.12</w:t>
            </w:r>
          </w:p>
        </w:tc>
        <w:tc>
          <w:tcPr>
            <w:tcW w:w="990" w:type="dxa"/>
          </w:tcPr>
          <w:p w:rsidR="006A2BA9" w:rsidRPr="006A2BA9" w:rsidRDefault="006A2BA9" w:rsidP="00982B5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6A2BA9">
              <w:rPr>
                <w:rFonts w:cstheme="minorHAnsi"/>
                <w:color w:val="000000"/>
                <w:sz w:val="18"/>
                <w:szCs w:val="18"/>
              </w:rPr>
              <w:t>0.2655</w:t>
            </w:r>
          </w:p>
        </w:tc>
      </w:tr>
    </w:tbl>
    <w:p w:rsidR="006A2BA9" w:rsidRDefault="006A2BA9" w:rsidP="00AD45F0"/>
    <w:p w:rsidR="006A2BA9" w:rsidRPr="00AD45F0" w:rsidRDefault="006A2BA9" w:rsidP="00AD45F0"/>
    <w:sectPr w:rsidR="006A2BA9" w:rsidRPr="00AD4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urnham, Ellen">
    <w15:presenceInfo w15:providerId="None" w15:userId="Burnham, El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F0"/>
    <w:rsid w:val="000F2443"/>
    <w:rsid w:val="002449B2"/>
    <w:rsid w:val="004F5201"/>
    <w:rsid w:val="00582457"/>
    <w:rsid w:val="006A2BA9"/>
    <w:rsid w:val="00982B5F"/>
    <w:rsid w:val="00AD45F0"/>
    <w:rsid w:val="00F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B502"/>
  <w15:chartTrackingRefBased/>
  <w15:docId w15:val="{8F174B4B-DED3-42D0-9522-41C872BC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D45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45F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AD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Burnham, Ellen</dc:creator>
  <cp:keywords/>
  <dc:description/>
  <cp:lastModifiedBy>Burnham, Ellen</cp:lastModifiedBy>
  <cp:revision>2</cp:revision>
  <dcterms:created xsi:type="dcterms:W3CDTF">2020-02-04T14:29:00Z</dcterms:created>
  <dcterms:modified xsi:type="dcterms:W3CDTF">2020-02-04T14:29:00Z</dcterms:modified>
</cp:coreProperties>
</file>