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060A" w14:textId="77777777" w:rsidR="006C6C40" w:rsidRPr="007330C9" w:rsidRDefault="006C6C40" w:rsidP="006C6C40">
      <w:pPr>
        <w:rPr>
          <w:ins w:id="0" w:author="Amy Osborne" w:date="2023-07-17T13:06:00Z"/>
          <w:b/>
          <w:bCs/>
          <w:sz w:val="22"/>
          <w:szCs w:val="22"/>
        </w:rPr>
      </w:pPr>
      <w:bookmarkStart w:id="1" w:name="_GoBack"/>
      <w:bookmarkEnd w:id="1"/>
      <w:r w:rsidRPr="007330C9">
        <w:rPr>
          <w:b/>
          <w:bCs/>
          <w:sz w:val="22"/>
          <w:szCs w:val="22"/>
        </w:rPr>
        <w:t>Supplementary Table 4</w:t>
      </w:r>
    </w:p>
    <w:p w14:paraId="5EA95A5D" w14:textId="77777777" w:rsidR="006C6C40" w:rsidRDefault="006C6C40" w:rsidP="006C6C40">
      <w:pPr>
        <w:rPr>
          <w:sz w:val="22"/>
          <w:szCs w:val="22"/>
        </w:rPr>
      </w:pPr>
    </w:p>
    <w:p w14:paraId="21FC8C7C" w14:textId="77777777" w:rsidR="006C6C40" w:rsidRDefault="006C6C40" w:rsidP="006C6C40">
      <w:pPr>
        <w:rPr>
          <w:sz w:val="22"/>
          <w:szCs w:val="22"/>
        </w:rPr>
      </w:pPr>
      <w:r>
        <w:rPr>
          <w:sz w:val="22"/>
          <w:szCs w:val="22"/>
        </w:rPr>
        <w:t>The top 20 differentially methylated CpG sites in response to PTE at ~27 y (CHDS)</w:t>
      </w:r>
    </w:p>
    <w:p w14:paraId="70A63DB2" w14:textId="77777777" w:rsidR="006C6C40" w:rsidRDefault="006C6C40" w:rsidP="006C6C40">
      <w:pPr>
        <w:rPr>
          <w:sz w:val="22"/>
          <w:szCs w:val="22"/>
        </w:rPr>
      </w:pPr>
    </w:p>
    <w:p w14:paraId="3499CEE6" w14:textId="77777777" w:rsidR="006C6C40" w:rsidRDefault="006C6C40" w:rsidP="006C6C40">
      <w:pPr>
        <w:rPr>
          <w:sz w:val="22"/>
          <w:szCs w:val="22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660"/>
        <w:gridCol w:w="1300"/>
        <w:gridCol w:w="1400"/>
        <w:gridCol w:w="880"/>
        <w:gridCol w:w="1000"/>
        <w:gridCol w:w="1020"/>
        <w:gridCol w:w="1000"/>
        <w:gridCol w:w="1040"/>
      </w:tblGrid>
      <w:tr w:rsidR="006C6C40" w:rsidRPr="007330C9" w14:paraId="326849DD" w14:textId="77777777" w:rsidTr="009F1C01">
        <w:trPr>
          <w:trHeight w:val="32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235A" w14:textId="77777777" w:rsidR="006C6C40" w:rsidRPr="007330C9" w:rsidRDefault="006C6C40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Rank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65A" w14:textId="77777777" w:rsidR="006C6C40" w:rsidRPr="007330C9" w:rsidRDefault="006C6C40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IlmnID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B615" w14:textId="77777777" w:rsidR="006C6C40" w:rsidRPr="007330C9" w:rsidRDefault="006C6C40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Gene Name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FDA1" w14:textId="77777777" w:rsidR="006C6C40" w:rsidRPr="007330C9" w:rsidRDefault="006C6C40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CHR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AD3A" w14:textId="77777777" w:rsidR="006C6C40" w:rsidRPr="007330C9" w:rsidRDefault="006C6C40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eta difference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7C90" w14:textId="77777777" w:rsidR="006C6C40" w:rsidRPr="007330C9" w:rsidRDefault="006C6C40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logFC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68C4" w14:textId="77777777" w:rsidR="006C6C40" w:rsidRPr="007330C9" w:rsidRDefault="006C6C40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P.Value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19D8" w14:textId="77777777" w:rsidR="006C6C40" w:rsidRPr="007330C9" w:rsidRDefault="006C6C40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330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adj.P.Val</w:t>
            </w:r>
            <w:proofErr w:type="spellEnd"/>
          </w:p>
        </w:tc>
      </w:tr>
      <w:tr w:rsidR="006C6C40" w14:paraId="2C193E75" w14:textId="77777777" w:rsidTr="009F1C01">
        <w:trPr>
          <w:trHeight w:val="320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6751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8BEE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cg15507334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0CD1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FRMD4A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238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572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0.0809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3DD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0.0839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D36C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1.59E-09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06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0.0011</w:t>
            </w:r>
          </w:p>
        </w:tc>
      </w:tr>
      <w:tr w:rsidR="006C6C40" w14:paraId="7F0C8D55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F7DDED3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DA3A10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cg25464840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0F269DB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FRMD4A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D3BB92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BCF8EAD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4A17D5C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0.0631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252E54D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4.71E-08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1337B44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0.0165</w:t>
            </w:r>
          </w:p>
        </w:tc>
      </w:tr>
      <w:tr w:rsidR="006C6C40" w14:paraId="3527350E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F96E779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3ACE84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cg11813497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A119BAF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FRMD4A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8E5A7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0319BE3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0.0666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A363BB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0.0694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D9CC22D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6.13E-07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D2202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0.1430</w:t>
            </w:r>
          </w:p>
        </w:tc>
      </w:tr>
      <w:tr w:rsidR="006C6C40" w14:paraId="5ADEFBAA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2B343A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7F5C40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cg15766464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102F286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1EA80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8216BA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0.0469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52C1F0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0.0609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8AFAB01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7.71E-06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640468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11BBFB64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769994D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2AF211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cg27339941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F9560E0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B23E08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102656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0.0550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3F9694C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0.0608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24987FD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1.11E-05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9F2C6A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65638504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3A7F56E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7F6F74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cg24601030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E37D98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DIXDC1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5622D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984285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E0B6F8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0.0636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7C2B8F4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1.13E-05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43E4ED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640885AB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F2CE69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E55176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cg19590598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E72E1FF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54F471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E324FD2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0.0525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B2CEAAE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0.0865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533E25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1.38E-05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27DED61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715A3D5E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FCCC76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3C8E74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cg14630801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31CBD6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FRMD4A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65A675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7AFCEE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0.0684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EA1BCF4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0.0689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DDA9D3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1.77E-05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6CEA9EF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1B5CB768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DF12F9E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BC8C9A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cg17230098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6ABF5F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PHF12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3C67A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E61E1E3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-0.1113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C23A858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-0.1480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EFDFA82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1.81E-05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800C18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7F2E2977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EF4DD95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E57DF0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cg17949821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91D2DBD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GAS7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70856C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ABB714E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0.0264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3F6747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0.0296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0DF86E6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1.82E-05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A46F4E8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4A21EA53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8F9BB7C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9A4444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cg03287658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398B5E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A4648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BB043B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0.0722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42191D4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0.1035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6E43227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1.93E-05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B64EE96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1EC5BE2F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2275955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9AC9EE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cg25822369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F415DD7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B9EBA7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C924ABF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0.1058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34A5C81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0.1581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6CB6F8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2.56E-05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583078E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44EF8A92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1DE49F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D86F8B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cg08373610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3C01C9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RFTN2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1D5123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ABE92BD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0.0706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C10537F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0.0822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9600C2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2.58E-05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4BDEB0F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10A4E4E3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4A3E100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FB8E4D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cg24369561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68ED686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MIPOL1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C88F26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9286EB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0.1469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F2B0D2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0.1911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1A4B2B6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2.80E-05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68E1A2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590759D1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0ED948F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68FF59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cg21314058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818EB86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PRIMA1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1046A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E7244E3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0.0567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0C98D5C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0.0597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F40D48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3.56E-05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26B556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640510AA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A0D7BE6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56D948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cg03240518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DA77E0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DIXDC1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5824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FD29BB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DAD1D8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0.0367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553116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4.00E-05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ED0316E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6FB29717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15D4371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F11F4A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cg02858514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A4A4088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EPB41L3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9A9BC4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F567981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0.0377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38038C2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90E3DB8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4.01E-05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262B47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637FB223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15B4757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CCA35C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cg06671242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A3B039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PRSS23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AC7691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34D55D1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8E21529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0.0383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4527E65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4.27E-05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BC79A84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22DD8357" w14:textId="77777777" w:rsidTr="009F1C01">
        <w:trPr>
          <w:trHeight w:val="3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4E1D00B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F6FBFA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cg09059880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F2D98AF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C11orf87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475CE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3C2B50C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FA865A0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A4F83EB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4.75E-05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848B37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  <w:tr w:rsidR="006C6C40" w14:paraId="3F15252E" w14:textId="77777777" w:rsidTr="009F1C01">
        <w:trPr>
          <w:trHeight w:val="320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6996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62F" w14:textId="77777777" w:rsidR="006C6C40" w:rsidRDefault="006C6C40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cg13659405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C8FB" w14:textId="77777777" w:rsidR="006C6C40" w:rsidRPr="007330C9" w:rsidRDefault="006C6C40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330C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3234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D9D2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0.0409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1A8A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0.0644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0463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5.50E-05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2527" w14:textId="77777777" w:rsidR="006C6C40" w:rsidRDefault="006C6C40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1.0000</w:t>
            </w:r>
          </w:p>
        </w:tc>
      </w:tr>
    </w:tbl>
    <w:p w14:paraId="21ABA37D" w14:textId="77777777" w:rsidR="00371150" w:rsidRDefault="00371150"/>
    <w:sectPr w:rsidR="00371150" w:rsidSect="006C6C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Osborne">
    <w15:presenceInfo w15:providerId="AD" w15:userId="S::amy.osborne_canterbury.ac.nz#ext#@unioxfordnexus.onmicrosoft.com::a635f57e-7bdf-43d2-bc9e-0fe575111a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40"/>
    <w:rsid w:val="00002B51"/>
    <w:rsid w:val="00006243"/>
    <w:rsid w:val="000242FE"/>
    <w:rsid w:val="000256EF"/>
    <w:rsid w:val="00044A0A"/>
    <w:rsid w:val="0006113D"/>
    <w:rsid w:val="00087B7D"/>
    <w:rsid w:val="000A2DBF"/>
    <w:rsid w:val="000A72EC"/>
    <w:rsid w:val="000A75BC"/>
    <w:rsid w:val="000D5FAC"/>
    <w:rsid w:val="000E0DBE"/>
    <w:rsid w:val="000F1EE7"/>
    <w:rsid w:val="001053F2"/>
    <w:rsid w:val="0010637F"/>
    <w:rsid w:val="00110932"/>
    <w:rsid w:val="0011177D"/>
    <w:rsid w:val="00116D14"/>
    <w:rsid w:val="00117737"/>
    <w:rsid w:val="00117C0B"/>
    <w:rsid w:val="001252A9"/>
    <w:rsid w:val="0014243B"/>
    <w:rsid w:val="00150573"/>
    <w:rsid w:val="001508FF"/>
    <w:rsid w:val="0015673E"/>
    <w:rsid w:val="00156B08"/>
    <w:rsid w:val="001626BA"/>
    <w:rsid w:val="001A239B"/>
    <w:rsid w:val="001A35EC"/>
    <w:rsid w:val="001C3B4A"/>
    <w:rsid w:val="00204FF7"/>
    <w:rsid w:val="002230AC"/>
    <w:rsid w:val="002308F4"/>
    <w:rsid w:val="00237F90"/>
    <w:rsid w:val="00265141"/>
    <w:rsid w:val="00267346"/>
    <w:rsid w:val="00281450"/>
    <w:rsid w:val="00290873"/>
    <w:rsid w:val="002967B9"/>
    <w:rsid w:val="002A2198"/>
    <w:rsid w:val="002C21BB"/>
    <w:rsid w:val="002C2BD0"/>
    <w:rsid w:val="002E2AC3"/>
    <w:rsid w:val="002E4223"/>
    <w:rsid w:val="002E6D30"/>
    <w:rsid w:val="002F6B77"/>
    <w:rsid w:val="00304A4E"/>
    <w:rsid w:val="0031366E"/>
    <w:rsid w:val="00336204"/>
    <w:rsid w:val="00340B11"/>
    <w:rsid w:val="0034496A"/>
    <w:rsid w:val="0035101F"/>
    <w:rsid w:val="00366681"/>
    <w:rsid w:val="00371150"/>
    <w:rsid w:val="0039074E"/>
    <w:rsid w:val="0039421F"/>
    <w:rsid w:val="003A5705"/>
    <w:rsid w:val="003B0555"/>
    <w:rsid w:val="003B59AB"/>
    <w:rsid w:val="003B6F77"/>
    <w:rsid w:val="003C015E"/>
    <w:rsid w:val="003C13EC"/>
    <w:rsid w:val="003C31B6"/>
    <w:rsid w:val="003E6FF1"/>
    <w:rsid w:val="003F1B8D"/>
    <w:rsid w:val="00401E07"/>
    <w:rsid w:val="00405626"/>
    <w:rsid w:val="00405C84"/>
    <w:rsid w:val="00423301"/>
    <w:rsid w:val="00437B03"/>
    <w:rsid w:val="00445285"/>
    <w:rsid w:val="004641F6"/>
    <w:rsid w:val="00472622"/>
    <w:rsid w:val="00496E9D"/>
    <w:rsid w:val="004A0C18"/>
    <w:rsid w:val="004A76F8"/>
    <w:rsid w:val="004B64EE"/>
    <w:rsid w:val="004C0C99"/>
    <w:rsid w:val="004C5315"/>
    <w:rsid w:val="005162F6"/>
    <w:rsid w:val="00522E3F"/>
    <w:rsid w:val="00531C8C"/>
    <w:rsid w:val="005745F3"/>
    <w:rsid w:val="00577CF1"/>
    <w:rsid w:val="00577D39"/>
    <w:rsid w:val="00591FB2"/>
    <w:rsid w:val="005A7312"/>
    <w:rsid w:val="005B147A"/>
    <w:rsid w:val="005D63FD"/>
    <w:rsid w:val="006077FB"/>
    <w:rsid w:val="006220AB"/>
    <w:rsid w:val="00624EC2"/>
    <w:rsid w:val="00636D77"/>
    <w:rsid w:val="00637AAF"/>
    <w:rsid w:val="00653204"/>
    <w:rsid w:val="00655B2D"/>
    <w:rsid w:val="00655E55"/>
    <w:rsid w:val="006A27C4"/>
    <w:rsid w:val="006A3294"/>
    <w:rsid w:val="006A47CE"/>
    <w:rsid w:val="006A712E"/>
    <w:rsid w:val="006B6EB0"/>
    <w:rsid w:val="006C0B0C"/>
    <w:rsid w:val="006C6C40"/>
    <w:rsid w:val="006D594D"/>
    <w:rsid w:val="006D70E9"/>
    <w:rsid w:val="00707735"/>
    <w:rsid w:val="00723F14"/>
    <w:rsid w:val="0072448B"/>
    <w:rsid w:val="00731CD4"/>
    <w:rsid w:val="00746336"/>
    <w:rsid w:val="00777193"/>
    <w:rsid w:val="007A5861"/>
    <w:rsid w:val="007C15FF"/>
    <w:rsid w:val="00811EF9"/>
    <w:rsid w:val="00812BAC"/>
    <w:rsid w:val="008247EC"/>
    <w:rsid w:val="00825BE2"/>
    <w:rsid w:val="00830E48"/>
    <w:rsid w:val="008723C2"/>
    <w:rsid w:val="008846DC"/>
    <w:rsid w:val="008B417E"/>
    <w:rsid w:val="008D1862"/>
    <w:rsid w:val="008E524F"/>
    <w:rsid w:val="008F02E4"/>
    <w:rsid w:val="0090641E"/>
    <w:rsid w:val="00941E10"/>
    <w:rsid w:val="00945869"/>
    <w:rsid w:val="00952123"/>
    <w:rsid w:val="00956D08"/>
    <w:rsid w:val="009A0683"/>
    <w:rsid w:val="009F39A2"/>
    <w:rsid w:val="00A04871"/>
    <w:rsid w:val="00A1348D"/>
    <w:rsid w:val="00A1489B"/>
    <w:rsid w:val="00A20864"/>
    <w:rsid w:val="00A3405D"/>
    <w:rsid w:val="00A5056C"/>
    <w:rsid w:val="00A646D9"/>
    <w:rsid w:val="00A65652"/>
    <w:rsid w:val="00A820F8"/>
    <w:rsid w:val="00A85DBF"/>
    <w:rsid w:val="00A86847"/>
    <w:rsid w:val="00A86A4F"/>
    <w:rsid w:val="00A96C24"/>
    <w:rsid w:val="00A97D56"/>
    <w:rsid w:val="00AA1F14"/>
    <w:rsid w:val="00AC621D"/>
    <w:rsid w:val="00AE253C"/>
    <w:rsid w:val="00AE3881"/>
    <w:rsid w:val="00AF1680"/>
    <w:rsid w:val="00AF19FB"/>
    <w:rsid w:val="00B40E24"/>
    <w:rsid w:val="00B47F71"/>
    <w:rsid w:val="00B53B8B"/>
    <w:rsid w:val="00B546BC"/>
    <w:rsid w:val="00B62518"/>
    <w:rsid w:val="00B766A5"/>
    <w:rsid w:val="00B76BCA"/>
    <w:rsid w:val="00B81E50"/>
    <w:rsid w:val="00BA48EE"/>
    <w:rsid w:val="00BE5287"/>
    <w:rsid w:val="00BF13E1"/>
    <w:rsid w:val="00C24B21"/>
    <w:rsid w:val="00C72814"/>
    <w:rsid w:val="00C80233"/>
    <w:rsid w:val="00C9370D"/>
    <w:rsid w:val="00C95DA2"/>
    <w:rsid w:val="00CA5E8B"/>
    <w:rsid w:val="00CC07DF"/>
    <w:rsid w:val="00CC6288"/>
    <w:rsid w:val="00CD056D"/>
    <w:rsid w:val="00CF5E67"/>
    <w:rsid w:val="00D045A1"/>
    <w:rsid w:val="00D32CC8"/>
    <w:rsid w:val="00D60C0B"/>
    <w:rsid w:val="00DC440C"/>
    <w:rsid w:val="00DF0250"/>
    <w:rsid w:val="00E02F7D"/>
    <w:rsid w:val="00E05A01"/>
    <w:rsid w:val="00E0622C"/>
    <w:rsid w:val="00E07760"/>
    <w:rsid w:val="00E11BC4"/>
    <w:rsid w:val="00E12110"/>
    <w:rsid w:val="00E17C88"/>
    <w:rsid w:val="00E250D0"/>
    <w:rsid w:val="00E261F9"/>
    <w:rsid w:val="00E34038"/>
    <w:rsid w:val="00E35627"/>
    <w:rsid w:val="00E40BB8"/>
    <w:rsid w:val="00E42929"/>
    <w:rsid w:val="00E6647E"/>
    <w:rsid w:val="00E67046"/>
    <w:rsid w:val="00E779DC"/>
    <w:rsid w:val="00EA35D2"/>
    <w:rsid w:val="00EB1DD1"/>
    <w:rsid w:val="00EB6243"/>
    <w:rsid w:val="00ED47BE"/>
    <w:rsid w:val="00EE637F"/>
    <w:rsid w:val="00EE6673"/>
    <w:rsid w:val="00F11262"/>
    <w:rsid w:val="00F14070"/>
    <w:rsid w:val="00F20AA5"/>
    <w:rsid w:val="00F26A86"/>
    <w:rsid w:val="00F32FE9"/>
    <w:rsid w:val="00F3439D"/>
    <w:rsid w:val="00F422D3"/>
    <w:rsid w:val="00F46338"/>
    <w:rsid w:val="00F56C91"/>
    <w:rsid w:val="00F573F1"/>
    <w:rsid w:val="00F62B5C"/>
    <w:rsid w:val="00F71FDE"/>
    <w:rsid w:val="00F728B4"/>
    <w:rsid w:val="00F742C4"/>
    <w:rsid w:val="00F833E7"/>
    <w:rsid w:val="00F852D3"/>
    <w:rsid w:val="00F959EA"/>
    <w:rsid w:val="00FA1D0E"/>
    <w:rsid w:val="00FA44A6"/>
    <w:rsid w:val="00FA75DD"/>
    <w:rsid w:val="00FB69DD"/>
    <w:rsid w:val="00FB7C5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9AFD5"/>
  <w15:chartTrackingRefBased/>
  <w15:docId w15:val="{C99E8419-8FF4-2D4A-9B66-BCBF4ED4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4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C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Osborne</dc:creator>
  <cp:keywords/>
  <dc:description/>
  <cp:lastModifiedBy>Amy Osborne</cp:lastModifiedBy>
  <cp:revision>1</cp:revision>
  <dcterms:created xsi:type="dcterms:W3CDTF">2023-12-04T20:32:00Z</dcterms:created>
  <dcterms:modified xsi:type="dcterms:W3CDTF">2023-12-04T20:33:00Z</dcterms:modified>
</cp:coreProperties>
</file>