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1B08" w14:textId="77777777" w:rsidR="008B01F2" w:rsidRPr="008B01F2" w:rsidRDefault="008B01F2" w:rsidP="009F1C01">
      <w:pPr>
        <w:rPr>
          <w:ins w:id="0" w:author="Amy Osborne" w:date="2023-07-17T13:06:00Z"/>
          <w:rFonts w:ascii="Times New Roman" w:hAnsi="Times New Roman" w:cs="Times New Roman"/>
          <w:b/>
          <w:bCs/>
          <w:sz w:val="22"/>
          <w:szCs w:val="22"/>
        </w:rPr>
      </w:pPr>
      <w:r w:rsidRPr="008B01F2">
        <w:rPr>
          <w:rFonts w:ascii="Times New Roman" w:hAnsi="Times New Roman" w:cs="Times New Roman"/>
          <w:b/>
          <w:bCs/>
          <w:sz w:val="22"/>
          <w:szCs w:val="22"/>
        </w:rPr>
        <w:t>Supplementary Table 3</w:t>
      </w:r>
    </w:p>
    <w:p w14:paraId="45F70495" w14:textId="77777777" w:rsidR="008B01F2" w:rsidRPr="008B01F2" w:rsidRDefault="008B01F2" w:rsidP="009F1C01">
      <w:pPr>
        <w:rPr>
          <w:rFonts w:ascii="Times New Roman" w:hAnsi="Times New Roman" w:cs="Times New Roman"/>
          <w:sz w:val="22"/>
          <w:szCs w:val="22"/>
        </w:rPr>
      </w:pPr>
    </w:p>
    <w:p w14:paraId="30779994" w14:textId="77777777" w:rsidR="008B01F2" w:rsidRPr="008B01F2" w:rsidRDefault="008B01F2" w:rsidP="008B01F2">
      <w:pPr>
        <w:rPr>
          <w:rFonts w:ascii="Times New Roman" w:hAnsi="Times New Roman" w:cs="Times New Roman"/>
          <w:sz w:val="22"/>
          <w:szCs w:val="22"/>
        </w:rPr>
      </w:pPr>
      <w:r w:rsidRPr="008B01F2">
        <w:rPr>
          <w:rFonts w:ascii="Times New Roman" w:hAnsi="Times New Roman" w:cs="Times New Roman"/>
          <w:sz w:val="22"/>
          <w:szCs w:val="22"/>
        </w:rPr>
        <w:t>All significantly differentially methylated CpG sites in response to PCE at 15-17 y (ALSPAC)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709"/>
        <w:gridCol w:w="1306"/>
        <w:gridCol w:w="1246"/>
        <w:gridCol w:w="708"/>
        <w:gridCol w:w="1843"/>
        <w:gridCol w:w="992"/>
        <w:gridCol w:w="1560"/>
        <w:gridCol w:w="1134"/>
      </w:tblGrid>
      <w:tr w:rsidR="009834D5" w:rsidRPr="009834D5" w14:paraId="0B8F6C04" w14:textId="77777777" w:rsidTr="008B01F2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567B" w14:textId="768CAE58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lang w:val="en-NZ"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68D9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311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8991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6A13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320C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B35A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57FE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</w:tr>
      <w:tr w:rsidR="008B01F2" w:rsidRPr="009834D5" w14:paraId="6FA112D9" w14:textId="77777777" w:rsidTr="008B01F2">
        <w:trPr>
          <w:trHeight w:val="340"/>
        </w:trPr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F8689" w14:textId="77777777" w:rsidR="009834D5" w:rsidRPr="009834D5" w:rsidRDefault="009834D5" w:rsidP="009834D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Rank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8E845" w14:textId="77777777" w:rsidR="009834D5" w:rsidRPr="009834D5" w:rsidRDefault="009834D5" w:rsidP="009834D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proofErr w:type="spellStart"/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IlmnID</w:t>
            </w:r>
            <w:proofErr w:type="spellEnd"/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03893D" w14:textId="77777777" w:rsidR="009834D5" w:rsidRPr="009834D5" w:rsidRDefault="009834D5" w:rsidP="009834D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Gene Name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4D1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CF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Beta difference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16E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proofErr w:type="spellStart"/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logFC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7C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proofErr w:type="spellStart"/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P.Value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64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proofErr w:type="spellStart"/>
            <w:r w:rsidRPr="009834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adj.P.Val</w:t>
            </w:r>
            <w:proofErr w:type="spellEnd"/>
          </w:p>
        </w:tc>
      </w:tr>
      <w:tr w:rsidR="009834D5" w:rsidRPr="009834D5" w14:paraId="4A79FEE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BB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3B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cg13799287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ACA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WAC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F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80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D3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0C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2.20E-10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37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5.16E-05</w:t>
            </w:r>
          </w:p>
        </w:tc>
      </w:tr>
      <w:tr w:rsidR="009834D5" w:rsidRPr="009834D5" w14:paraId="0D99F80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C4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80B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cg20249919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79B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PCSK6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93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0B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30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3F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2.84E-10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4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5.16E-05</w:t>
            </w:r>
          </w:p>
        </w:tc>
      </w:tr>
      <w:tr w:rsidR="009834D5" w:rsidRPr="009834D5" w14:paraId="701D108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DA0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A5F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cg14316565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04D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1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4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AC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8B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3.28E-10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26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5.16E-05</w:t>
            </w:r>
          </w:p>
        </w:tc>
      </w:tr>
      <w:tr w:rsidR="009834D5" w:rsidRPr="009834D5" w14:paraId="1D03095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863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4D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cg14703784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AAE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RASA3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C8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62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3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0E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6.50E-10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01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7.68E-05</w:t>
            </w:r>
          </w:p>
        </w:tc>
      </w:tr>
      <w:tr w:rsidR="009834D5" w:rsidRPr="009834D5" w14:paraId="2A57914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2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A9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cg05165940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024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F1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12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21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9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8.29E-10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37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7.83E-05</w:t>
            </w:r>
          </w:p>
        </w:tc>
      </w:tr>
      <w:tr w:rsidR="009834D5" w:rsidRPr="009834D5" w14:paraId="33A436E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673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D1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cg01450600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41B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FAM160B1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F4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4E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24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6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5.36E-09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64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</w:tr>
      <w:tr w:rsidR="009834D5" w:rsidRPr="009834D5" w14:paraId="49BC224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2F6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8E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cg13692446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52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5D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D8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F3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7D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2.16E-08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D8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</w:tr>
      <w:tr w:rsidR="009834D5" w:rsidRPr="009834D5" w14:paraId="60E5BC7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EF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45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cg21108767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60E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PILRB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14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2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C3C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70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3.32E-08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6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</w:tr>
      <w:tr w:rsidR="009834D5" w:rsidRPr="009834D5" w14:paraId="0CD65D6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DC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6D6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cg10888941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AA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76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28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54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7E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3.99E-08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3A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</w:tr>
      <w:tr w:rsidR="009834D5" w:rsidRPr="009834D5" w14:paraId="0C3B7E5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FD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43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cg14283922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353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ACBD3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BE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0C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69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05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5.44E-08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95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0.0022</w:t>
            </w:r>
          </w:p>
        </w:tc>
      </w:tr>
      <w:tr w:rsidR="009834D5" w:rsidRPr="009834D5" w14:paraId="0AD3B8E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964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6D3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cg15994321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DD5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ATF6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6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4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A3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0C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5.73E-08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55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0.0022</w:t>
            </w:r>
          </w:p>
        </w:tc>
      </w:tr>
      <w:tr w:rsidR="009834D5" w:rsidRPr="009834D5" w14:paraId="67566B2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47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FF0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cg03886242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55A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NFE2L3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DF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C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B8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B9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5.96E-08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9E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0.0022</w:t>
            </w:r>
          </w:p>
        </w:tc>
      </w:tr>
      <w:tr w:rsidR="009834D5" w:rsidRPr="009834D5" w14:paraId="7F71C99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5BA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277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cg16528511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5F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RIPPLY2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90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60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0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B3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7.49E-08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96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</w:tr>
      <w:tr w:rsidR="009834D5" w:rsidRPr="009834D5" w14:paraId="4DE852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402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351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cg25559490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DAC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WRNIP1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A2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6F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4F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6D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9.74E-08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E4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0.0029</w:t>
            </w:r>
          </w:p>
        </w:tc>
      </w:tr>
      <w:tr w:rsidR="009834D5" w:rsidRPr="009834D5" w14:paraId="146E370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2F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3B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cg10416994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F65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FBXO21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5B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7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F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02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EC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0.0029</w:t>
            </w:r>
          </w:p>
        </w:tc>
      </w:tr>
      <w:tr w:rsidR="009834D5" w:rsidRPr="009834D5" w14:paraId="4FFFD13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B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7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cg11443159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BF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IRGQ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76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9F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CC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4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1.09E-07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BD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0.0029</w:t>
            </w:r>
          </w:p>
        </w:tc>
      </w:tr>
      <w:tr w:rsidR="009834D5" w:rsidRPr="009834D5" w14:paraId="6C0CF12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F4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9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cg16174609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450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R3HDML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A8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8A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D8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89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1.10E-07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3A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0.0029</w:t>
            </w:r>
          </w:p>
        </w:tc>
      </w:tr>
      <w:tr w:rsidR="009834D5" w:rsidRPr="009834D5" w14:paraId="157D004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58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F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cg23494140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601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EDNRB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0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5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A1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36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3B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0.0032</w:t>
            </w:r>
          </w:p>
        </w:tc>
      </w:tr>
      <w:tr w:rsidR="009834D5" w:rsidRPr="009834D5" w14:paraId="114C63F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162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FA3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cg24635468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F47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NT5E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1C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E9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599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07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B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0.0032</w:t>
            </w:r>
          </w:p>
        </w:tc>
      </w:tr>
      <w:tr w:rsidR="009834D5" w:rsidRPr="009834D5" w14:paraId="4944C7A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CC0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057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cg07479092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15F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PLK2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BB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AF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2C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D8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C1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0.0033</w:t>
            </w:r>
          </w:p>
        </w:tc>
      </w:tr>
      <w:tr w:rsidR="009834D5" w:rsidRPr="009834D5" w14:paraId="0ED57AC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9E2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E60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cg07173670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CA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SPG7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FB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2C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D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A4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0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0.0033</w:t>
            </w:r>
          </w:p>
        </w:tc>
      </w:tr>
      <w:tr w:rsidR="009834D5" w:rsidRPr="009834D5" w14:paraId="42895DE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92B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297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cg00475161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085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KDELR1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F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0F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6AB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FB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A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0.0041</w:t>
            </w:r>
          </w:p>
        </w:tc>
      </w:tr>
      <w:tr w:rsidR="009834D5" w:rsidRPr="009834D5" w14:paraId="5FC2D8C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10E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7CE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cg22456785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B37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62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52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A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28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D7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09B16E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04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B7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cg10598433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60C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EBF3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E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16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6F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27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5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BB3713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52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5A4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cg26296762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08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5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B7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D5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79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E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4B9D5D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49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5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cg18041814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173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CPNE5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2A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B6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CD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5B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D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E2373D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D9C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07E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cg06699063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FE5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C17orf70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2B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EE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E2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6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9A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030A58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892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D6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cg27505538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BB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STARD5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5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7E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38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5A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4.31E-07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DA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A86EF6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BF4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00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cg02104993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5AD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TOM1L1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FE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61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F5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39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4.32E-07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8A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6D7615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8B3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DC0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cg07336097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A5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NFKBIL2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D0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4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B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F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4.52E-07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21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C34E9E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F8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6C0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cg07132086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B8A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PLEKHA2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F1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21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696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1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FC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10418A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22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7F5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cg15364276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4BB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MON2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D7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FE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B2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D4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4.63E-07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C3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F7F1E4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DC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54D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cg16583330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9C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OSCP1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673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A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D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C4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4.82E-07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39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D8D5DA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695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3BD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cg23156916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003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59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9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8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4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5.04E-07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67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2B869F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568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FE4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cg25880288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BC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MIB2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7B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B5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17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6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5.29E-07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BB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DDB08E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FA2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B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cg20239160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7C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JUP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41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EC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48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D7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5.45E-07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C9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8B7D70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D0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DDE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cg09068665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BEC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CACNA1C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E7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5E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6A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DB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5.51E-07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15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F93ADD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B53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A7E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cg20488617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B66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SNAI1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B9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F3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74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D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5.56E-07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AF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8FA57E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26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0C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cg24869475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5F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LOC401052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F3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4E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5A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4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5.65E-07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3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D4169C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AC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C5F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cg00924357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E58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MKLN1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5B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01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F6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47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5.68E-07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1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167E4F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F74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F5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cg18259915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64F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LSM14B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38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3A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4AF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4A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5.76E-07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BF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A3C43D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D5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2A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cg12214665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40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TNFAIP3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2C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F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00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55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5.82E-07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6B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08BCF3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09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61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cg17982643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EFC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C11orf71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F9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7A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C9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6A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5.92E-07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0F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7ECC8B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D49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5E2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cg04736260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02A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SELV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E6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1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12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2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6.04E-07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54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1FC8AF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B7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B34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cg25057861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002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LRRC20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F1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FB6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7C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0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6.14E-07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A4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0D6F5C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CC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D3B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cg22719138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1F4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PDCD2L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C4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4B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A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04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6.27E-07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DC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CD40F2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405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24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cg03603808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D3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CCNE1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97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BE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B3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37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6.75E-07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2D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DB40DF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E9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1BE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cg25007572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E06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TMEM223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E8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B2F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BD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9A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6.76E-07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7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BA3724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429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07C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cg15966876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4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E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91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A3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BF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6.84E-07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88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788227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B6C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7E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cg03520976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43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RBM20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77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63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CE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25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6.87E-07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98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876752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512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C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cg10396357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E0D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TFAP4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DC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25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688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EF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6.91E-07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21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7F759F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93F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3E0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cg22746256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1F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EGR2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1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40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40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3B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6.98E-07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4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E410B7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BBF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AF8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cg03156032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A6F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TAOK1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C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0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50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33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7.11E-07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36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3980E8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95D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43F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cg04313601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E85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SBF2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80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ED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C8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7F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7.41E-07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E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FD4A60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706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3A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cg25385412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887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ELOVL1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D9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49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E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97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7.42E-07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1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28DB30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662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357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cg14677317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139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ARHGEF18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D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C9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00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FC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7.45E-07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A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785DF7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B8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AF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cg18318639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32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MOCS2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3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D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18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A0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7.69E-07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25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850BF6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E62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1A8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cg17476405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654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1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9A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8E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CA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7.88E-07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AA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D12A79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00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49D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cg09395318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97C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GLB1L3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32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47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0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29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7.96E-07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4B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D7A601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AB6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C2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cg01697541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821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TMEM97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BD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98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75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AA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8.01E-07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87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19A57D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51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D11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cg12810313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1EF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MSRA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18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FD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47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7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8.26E-07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2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2B2057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FFA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2D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cg14725215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A82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PELP1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8C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5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5D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72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8.31E-07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4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D20EDB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EE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50B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cg10418716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FC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ANKRD13A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58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71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D2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5C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8.37E-07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31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5779A2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95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60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cg16857858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A4C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HOXA10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02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34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69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D5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8.38E-07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A6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3BC005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6A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AC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cg19208700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A92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RNFT2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5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2C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21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18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8.46E-07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BB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99417F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A90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690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cg26787998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0D0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TAPBP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E3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54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6D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35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8.47E-07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41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A9300C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550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F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cg00390769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EA7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MTERF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A8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0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5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78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8.55E-07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FF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BE8FE0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A0B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FF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cg27299538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C8A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PTEN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07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32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8A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56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8.57E-07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DB8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17560B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EB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AD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cg24976104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C2D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PRR5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83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5D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7A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3A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8.63E-07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04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A15210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CA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478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cg15705054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6D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PBXIP1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33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88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47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29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8.65E-07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0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14B01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AD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AF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cg22157823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98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SCAP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70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AF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9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3E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8.76E-07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8B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DD6CBD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CB8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F37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cg00809888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A66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NAAA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4B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59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126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28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8.77E-07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A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40A263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E1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2A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cg15996043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1E1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SMOC1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B8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31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59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A2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8.83E-07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2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3C9CFA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4E4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86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cg16832267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A45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KCNS3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83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2D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4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1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8.83E-07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74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850DE9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AAF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8E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cg26150754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C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6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6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AE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88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8.92E-07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A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EA6DEF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47F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5A9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cg10310846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15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WAC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19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736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E4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1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9.34E-07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36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71A46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92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89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cg24166112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A1C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TRIM47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41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6A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0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3B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9.45E-07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04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999A15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9C4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CF5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ch.9.2215767R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95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FREQ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68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17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BA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9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9.48E-07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3E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D35BC9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8E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FE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cg26147372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2FE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QRICH1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BA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ED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D1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8D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9.64E-07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F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2DFD86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D8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4E6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cg10106804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CF2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GJA4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460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A1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19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76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9.84E-07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E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E08B6A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3DB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35B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cg15807973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ABB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WAPAL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9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23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B0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7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9.96E-07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F8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4B44A7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26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07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cg15143799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15D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ZNF248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C2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7E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58C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C6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C9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D64BC2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10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25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cg23092250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BA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ASPHD2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5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F5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20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3B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3D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D404A1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97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FB2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cg17334018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D44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UNC5C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31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3F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58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1A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25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743E26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BC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9F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cg22113930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7FA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ATP10A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2C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37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14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06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1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45557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753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67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cg22886405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70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GTF2IRD2B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7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22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FF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AF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8F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E7E674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03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A3D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cg15831613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F36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ATF3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B7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2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5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26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C9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275C34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F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FA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cg01850934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C06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VTI1B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E5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99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2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A7F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4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E78898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052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EBD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cg14397459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376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USP15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28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8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E4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A6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EE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2DB6F5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118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44B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cg06751243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CE1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D3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1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D2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2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CC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803E4D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5D4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21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cg05469916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B9B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NCAPG2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A4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74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42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12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A7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82D793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554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C66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cg00424800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B6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GPR160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6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8D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ED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82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7B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928E4A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364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F83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cg26388450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6AC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PMP22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7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AA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AA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58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71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9D35B3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C50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518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cg15042811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D9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FREM3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C0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C9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C4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C7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A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76C1BE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F94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205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cg10397063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99B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BCLAF1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5D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29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6D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05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08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D2B738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4A0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CC7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cg04793821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886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KDM3A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F6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25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6E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97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91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188338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36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C2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cg15754548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4D5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SLC25A35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3B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2E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1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1B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43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93E971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3D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6F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cg23069877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6F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A5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0B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-0.0289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7B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66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0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8EF3C4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85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9AA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cg18927255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514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SMEK1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3C1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ADF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FF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ED2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85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3A2BEE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79F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AA1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cg11356705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C28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NUP54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4E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3A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AA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FC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E51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0FF5D1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A76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853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cg07595113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7F6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MYBL1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1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9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29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6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37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99B05C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2C4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6F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cg10472244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5D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SELK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B8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84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6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B9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83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EA9933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A4F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8E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cg18115660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46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RGS19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9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B5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CF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32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4A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2D7BED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D4F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952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cg07924819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73A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ATF6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8A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24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18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C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11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E9FA95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7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740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cg05427356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37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RPL8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23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BB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D4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30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4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C2F11F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B5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CB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cg26538529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74C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EPHA4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58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8F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A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366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E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6D6F3E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56F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2AB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cg09388080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27A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TBC1D16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6A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82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39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5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12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0397D4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0B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65B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cg09719331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D3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ZSWIM3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550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92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A6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E7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62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0C9C39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A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04E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cg24102761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C7A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CASP7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C1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82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64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56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B6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B54918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74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5F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cg16681130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881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PCCA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9D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A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07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3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78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3AF70B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2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64B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cg07401045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30E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LOC93622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C9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A9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06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45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C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6E8285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DB9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7A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cg06087029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25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ATRIP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22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78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39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96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CD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16D3F5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D1E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F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cg24592962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896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AS3MT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75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9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2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29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C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886BE1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E1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2D0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cg12317151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95B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LPIN2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89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12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7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20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BD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DEED9C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49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219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cg07038191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593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KIF22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CD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8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1F8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3D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1D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A9551A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0CC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1FC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cg26566224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DF5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MSRA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5E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86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E1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0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35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95EEDE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4A8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04D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cg00076538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DBD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EGFLAM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26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68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F1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24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30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B3C2C6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F22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E5E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cg02189786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C4A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THAP11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62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A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7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C4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ED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2D7423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48F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C66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cg11612592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0B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CDC27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4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4C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64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03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1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1311A8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BD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68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cg15034345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118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SOX11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D0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95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C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78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0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EFB8AF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BE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7E1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cg02738049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656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ZSCAN29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4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E8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3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6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D7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6C83BD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70D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6C1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cg26677084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06C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ST6GALNAC2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77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D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C6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011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01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AD44BF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A3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97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cg27305704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CC0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7E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4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746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1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D8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0E5D56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A6C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01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cg03740159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EDD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SRPK2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C0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5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22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26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9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C335E2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E0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F6D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cg25678491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C54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TMTC4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75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3D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2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B4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4E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328AE4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AC9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126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878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cg03578822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1C5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WDR1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B2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A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2C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E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1D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108C9B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AB5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0DE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cg01758856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73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TBCD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87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C1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37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E1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ED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802118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920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26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cg26464887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D8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LOC100271722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B8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CB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68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A4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1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C92BD0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4F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48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cg00852041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4A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ZFYVE28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7C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F81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F8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D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53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D0B7F3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74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9BD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cg25654957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130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BLCAP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C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6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5D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E2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E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D2F1ED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4F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5EE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cg02226779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C7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EWSR1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D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BC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13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37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EA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021DA4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FE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E6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cg19758151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1A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7D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5E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FB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B5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5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F90A62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0C0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23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cg20718724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548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P2RY2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2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29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A8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0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50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B03DC3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47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9D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cg26319343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21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SAFB2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37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82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F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AB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0F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4DA81A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94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D0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cg24217936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9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CPEB2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D0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27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9F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57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00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F65DC6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25A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822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cg18513123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45F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XRRA1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F8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6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26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C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FE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C61289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10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09C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cg07752304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A6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ARID3A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2B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5F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5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5CC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3C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EA132C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164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9CA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cg08457790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6E7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A2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5F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6D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3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F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60023F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122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207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cg06321345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19F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FAM5B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EC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AD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28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CD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4B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224B49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BF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C9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cg12361311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2B9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TRPC4AP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78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0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5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2C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7A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7DB4E9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BD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835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cg22508203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52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50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3D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E4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F3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8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5E6CA6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74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0D0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cg22475904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AC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PCGF1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6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0C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33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0C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9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05FD91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04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3F6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cg00161970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72A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91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7F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C7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97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56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3D1F0B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45E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D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cg19895882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358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KIAA0564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50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A1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E2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2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8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9EB182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5B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685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cg02974499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20B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B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AA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F2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1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A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C9550C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C4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02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cg10506549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0F9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TRIM39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8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91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3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56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F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FED35C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82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1F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cg24428325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D84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0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7E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0CD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70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4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5E577E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35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5DF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cg23893802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D8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ZNF425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A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99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C5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7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BC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0950AE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2C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FB5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cg26037945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5AF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KCNIP2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F3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98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EC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98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BD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C95498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BC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7A6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cg18000924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328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NOP58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9F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4E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D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2B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D5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098033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139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72C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cg27075171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F7C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GLO1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96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1D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D3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AA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86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7DEB8D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CC2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06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cg06978273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FC2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TACR2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1F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98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6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F5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2C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10C616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F7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A2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cg11063167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1C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TXN2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2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7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9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5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0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D78D3E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666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948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cg21971035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80C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HCCA2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F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4C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D5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1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73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76FF13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419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47E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cg27009828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FF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EEF2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8E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FF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62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E1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8C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F083A6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DF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B44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cg24606935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DAD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HCK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41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AB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91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8D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57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453769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789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6BD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cg19168326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E7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C21orf45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DE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7A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1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FE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3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4D6205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C9A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D3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cg17707966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F95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ZNF623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F4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52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D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A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E3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E3E439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8C0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E9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cg11155915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84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SKI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C9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E0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37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43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3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6A5638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AF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2C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cg20139898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243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PDIK1L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1B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A4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E4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4B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CB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DB330B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E63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5F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cg22836535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F09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C14orf80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F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C1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39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C0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4F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82113E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FC1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611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cg07796735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558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KCNH3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67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CC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99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1D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92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769FAA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564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7EF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cg24532898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A0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TLK1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73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7C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6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27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EE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8D68ED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FF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1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cg01841828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A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CHTF8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F9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BE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4A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86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86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C129BB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1FF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B16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cg01716380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8B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NAA16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78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86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D8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86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C1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AD1285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978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BEC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cg08331842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B77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HEXA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D0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46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09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D1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0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2AE8F9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5C0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5A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cg01368872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36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RCCD1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6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2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86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56C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E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E9BEC8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50C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895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cg04995722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4DB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NFE2L3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B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E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30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E5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A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F64DC6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742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169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C5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cg00470794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82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CHFR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69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8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B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56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9A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134638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77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E9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cg14439353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1CF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EEF1E1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3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D7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F0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53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E4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B569E4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5A2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19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cg09107957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68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C1orf131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6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31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2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D4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AD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0ADBE60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0F9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29D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cg16587158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A96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EIF2B2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9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FE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DC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8D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CA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41891E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FDD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31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cg23741639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E8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70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D6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35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91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5B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E34768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C06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055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cg22710840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C79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FAM72D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03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4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60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A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E7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2C4F98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39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95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cg24073340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029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RIC8A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4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20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A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91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1A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986381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5B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C47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cg05304177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CA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AMOTL2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80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92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4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C0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22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0E7E27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D32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32C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cg00950958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BB9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TOX2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EF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F5F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6D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BB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A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2C71C3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421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85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cg17303459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BB6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NDUFA3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0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61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68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84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20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A78E67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264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A2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cg08204131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D85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SPTBN4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63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88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C5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7A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23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D35FA4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785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8D0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cg25722198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5DE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PARP1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D2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89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7D0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08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94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17982B3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9E3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3D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cg14219291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46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FAM175B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FE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02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E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D1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48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32C0D9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45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1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cg18576588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19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CRIP2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5F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C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0B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A8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8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4B388D0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12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98A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cg10293093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1D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F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7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1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5E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FE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173685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8EC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23F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cg05357320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9E3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ZNF317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46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59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9C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DE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4E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2B7BEB8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DEA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7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cg10178261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C3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IMP3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AA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E9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1E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00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4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75BEC32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1C3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742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cg09096528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3A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CDK4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06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36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8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94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1B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4A00D0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2A7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6CB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cg00584416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FBD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RSBN1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9D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F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B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96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B1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6E26D1A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AF2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A2E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cg15465548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ED5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KIF23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7E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B2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94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E0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5F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305A89F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C99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4CB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cg19786784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3F7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ACACA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EE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4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E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5E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17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</w:tr>
      <w:tr w:rsidR="009834D5" w:rsidRPr="009834D5" w14:paraId="5A760C6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D2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3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cg07251603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E9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FLNB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57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CD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C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0B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1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0277F8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9CF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950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cg17189748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1DE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C3orf10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1F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CF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B8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1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62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2E69989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3A0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70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cg06851900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548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ATP1A1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56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BB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3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A3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77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302007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CCB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9B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cg21820889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CCB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KPNA2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7F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BD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E3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09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4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1E68A21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B4E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4D2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cg15906151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A66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SETDB2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F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AB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81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BB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C1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111DBC1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E9E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4C0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cg16452756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DE8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C5orf41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5C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EB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FA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B0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40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45E79A5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F7E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FC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cg17757602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320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2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B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8A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A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3C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185D14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D82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7D3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cg16841147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6F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GSS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89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3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1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C6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74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2361CC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6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80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cg21799227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FC8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COG1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F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00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B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28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8B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1513570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E1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C23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cg06401851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06D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EC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D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1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EF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68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3286D31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0B8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C9B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cg26692046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6C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TBC1D20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83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06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98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97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0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789BC6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49B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7B5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cg14538374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C47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ALDH18A1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60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FB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A4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6A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08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36B12B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E0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4F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cg22797900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4C1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SCRT2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B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5D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11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96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1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43B3A91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D0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24F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cg11125146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808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CITED2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C9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19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0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C1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52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7032A6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9DD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46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cg23868899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D9D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FBXO32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21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DD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12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5D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4F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273E30A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EF7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7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cg27425452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58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PARK2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62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59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C7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0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16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5AC922F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B8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E81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cg06602498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AB1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RABGEF1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2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3F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AD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FD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78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74A9037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87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4A3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cg10330832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78A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CNST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D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1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F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60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E1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2A5B3CB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23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860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cg22562194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FC9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TTYH2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B16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C5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7B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1A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D6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2DD5D54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0F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D0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cg26102512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520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WDR81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A3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46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9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3B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5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3B59FE4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482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C23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cg17307196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5F9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STAM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0D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F2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C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2F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11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3B7C9C7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F2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CF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cg19233769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1B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ARF1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7D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0A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A7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CC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F8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2075450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602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212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0A6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cg00680003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789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GNL1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0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1B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42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97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22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1562E8B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CCC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5FA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cg19334895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C8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UPF1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28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2E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74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9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EB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627ACF0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5D0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468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cg03433712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A93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VPS13C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ED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EC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F6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8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0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393C416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F1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9A4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cg01533539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42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SPATA2L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7F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F1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3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51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32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7575550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C7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D8C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cg00773370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0FA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SCNN1A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87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13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D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A5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CF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7211992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AB8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7C7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cg14375282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735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8E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DE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0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2A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3F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69F0D49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A4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8E4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cg20655648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95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IMP3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CA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26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F4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AA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AF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066EBF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B00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690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cg07645718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A22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TCFL5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5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18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27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DD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86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747F994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A6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0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cg27067269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B66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ZNF488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629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2E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E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7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D5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64A0E95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3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93F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cg18881377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FAB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C12orf62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4C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B9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F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9B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51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040634E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36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02E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cg21764190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49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PAX6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C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31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8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1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57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</w:tr>
      <w:tr w:rsidR="009834D5" w:rsidRPr="009834D5" w14:paraId="7BE5C54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F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6ED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cg05252161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633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C14orf80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3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22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54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92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83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0.0047</w:t>
            </w:r>
          </w:p>
        </w:tc>
      </w:tr>
      <w:tr w:rsidR="009834D5" w:rsidRPr="009834D5" w14:paraId="0E0FABD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41A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B67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cg23455341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539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TRIM25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6E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595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54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9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AF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0.0047</w:t>
            </w:r>
          </w:p>
        </w:tc>
      </w:tr>
      <w:tr w:rsidR="009834D5" w:rsidRPr="009834D5" w14:paraId="2B3AD42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6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E6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cg13973620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EC1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RGL2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0E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12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4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2B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80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0.0047</w:t>
            </w:r>
          </w:p>
        </w:tc>
      </w:tr>
      <w:tr w:rsidR="009834D5" w:rsidRPr="009834D5" w14:paraId="2AE04B1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D2D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30D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cg27544191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28D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SBF1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2C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D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4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79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1A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4BCAC9F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AE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375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cg00537387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098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DOM3Z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8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99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D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30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EF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4C3B1CD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1FC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430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cg16561266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2C2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LOC146880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AE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5A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74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06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F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2C0E761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F0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45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cg22506605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26E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SNX21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8FA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67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94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DE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6C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07B9762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5C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C06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cg01993865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048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DSTN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BC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18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B8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BF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7C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13D79A5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A16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76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cg06128055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738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HECTD2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F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F1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BC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63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C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6C77191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EC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9C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cg16863990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8CF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THSD1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61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66A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84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20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2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7CD16EE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60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7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cg03993376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E76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LOC100268168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CB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0E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0B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D5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68B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3681407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6AC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826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cg12878555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487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MLF2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D22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1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C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C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7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2D6E730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0F3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59A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cg13017478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9AB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IL17RD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D9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F7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4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13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B8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0077F26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FB5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D3C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cg05250874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371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MLLT6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0C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75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BD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658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4F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6C921A0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9D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0E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cg22788080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52C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ERCC6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07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46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C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90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BE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32600AF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CE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674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cg06140764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14D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ABCF1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A5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3D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B3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70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89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759F1EA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E79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A23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cg17171801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A0B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PMP22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2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E7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09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F3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43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</w:tr>
      <w:tr w:rsidR="009834D5" w:rsidRPr="009834D5" w14:paraId="0781EB9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F2D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C83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cg18430156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DDE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FAM171B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7F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75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30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4D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E4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</w:tr>
      <w:tr w:rsidR="009834D5" w:rsidRPr="009834D5" w14:paraId="1BD3D3C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B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E9E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cg24171907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406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CNRIP1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2C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DA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D6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8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B8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</w:tr>
      <w:tr w:rsidR="009834D5" w:rsidRPr="009834D5" w14:paraId="3D53E27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F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CD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cg12382864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14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PIK3AP1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BE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9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1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63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80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</w:tr>
      <w:tr w:rsidR="009834D5" w:rsidRPr="009834D5" w14:paraId="7A66C9D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52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B30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cg19646445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0F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KCTD3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08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DF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1F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A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2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</w:tr>
      <w:tr w:rsidR="009834D5" w:rsidRPr="009834D5" w14:paraId="27149C9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4F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BA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cg05621091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D59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ELP3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CC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F2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B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7C1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02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</w:tr>
      <w:tr w:rsidR="009834D5" w:rsidRPr="009834D5" w14:paraId="60A3687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07D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BB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cg26400169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F32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FNIP1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C4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3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A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00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4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</w:tr>
      <w:tr w:rsidR="009834D5" w:rsidRPr="009834D5" w14:paraId="711E5D0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51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77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cg10761845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EB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EEF2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21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2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33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0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84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73E2D50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366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EB4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cg26680885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9A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RNASET2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2F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A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F76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0B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6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0DBCE0D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A0E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1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cg17331254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3E2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PCMTD1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92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59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33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03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C9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7B46DF9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1E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249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B2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cg10900643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B77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C14orf80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23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10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A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5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E5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1B63C8E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7D9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7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cg00133698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3DB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CAMK2D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6F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B3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D6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5D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46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232BFA1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FD2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48F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cg25053334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011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DDX47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1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49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20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A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21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07552DB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271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6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cg07469546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651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A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30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BB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ED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57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47C94F0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1F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5A7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cg07710481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963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SLITRK5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7F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57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3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E8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8B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74C9AE8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F22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36E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cg04464559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18D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PDSS2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85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36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95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29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BD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02F6E07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7BC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255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74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cg15773744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8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9B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C9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06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7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0B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521F335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5B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3CD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cg19405229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8F9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LRRK1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5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D0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ED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E3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5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67FC796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82B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991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cg16713947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EA8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TAPBPL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5C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B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DA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6F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3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</w:tr>
      <w:tr w:rsidR="009834D5" w:rsidRPr="009834D5" w14:paraId="08CAC94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83E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C9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cg19324714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18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ASB18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4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A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E7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DB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3.01E-06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4AA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</w:tr>
      <w:tr w:rsidR="009834D5" w:rsidRPr="009834D5" w14:paraId="4284E8F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350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7E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cg19741500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95B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AHDC1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4B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3C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5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99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3.04E-06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34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</w:tr>
      <w:tr w:rsidR="009834D5" w:rsidRPr="009834D5" w14:paraId="6938EAB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15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8E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cg26481784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2B2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ATPBD4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67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A2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C4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23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3.06E-06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AB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</w:tr>
      <w:tr w:rsidR="009834D5" w:rsidRPr="009834D5" w14:paraId="5FC0876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902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FE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cg14032204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04B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ZNF575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24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50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0A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C8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A2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</w:tr>
      <w:tr w:rsidR="009834D5" w:rsidRPr="009834D5" w14:paraId="5A6ACA6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E7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D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cg00791218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30B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AMIGO1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CC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33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43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26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9D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</w:tr>
      <w:tr w:rsidR="009834D5" w:rsidRPr="009834D5" w14:paraId="590E428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0B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CE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cg08070578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6F6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LMNB2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18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0C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4A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6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23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</w:tr>
      <w:tr w:rsidR="009834D5" w:rsidRPr="009834D5" w14:paraId="623984A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0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8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cg16170181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D1F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GAB1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6F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17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48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AF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25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</w:tr>
      <w:tr w:rsidR="009834D5" w:rsidRPr="009834D5" w14:paraId="4682A19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05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A2A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cg00371920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760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RBMS1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BB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4B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9B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9D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42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</w:tr>
      <w:tr w:rsidR="009834D5" w:rsidRPr="009834D5" w14:paraId="199AC00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32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A0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cg11278110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204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PLEKHM1P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45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62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EE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21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E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</w:tr>
      <w:tr w:rsidR="009834D5" w:rsidRPr="009834D5" w14:paraId="7A4940B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6F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73A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cg14232289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63E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SSTR2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2C8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F2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A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94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B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</w:tr>
      <w:tr w:rsidR="009834D5" w:rsidRPr="009834D5" w14:paraId="496FC3D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5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3CB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cg27388983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6B4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ZNF256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5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7A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53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08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74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</w:tr>
      <w:tr w:rsidR="009834D5" w:rsidRPr="009834D5" w14:paraId="7F31329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A6B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760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cg24673322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D9E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69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D3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57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F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F5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</w:tr>
      <w:tr w:rsidR="009834D5" w:rsidRPr="009834D5" w14:paraId="535E61B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D2E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28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cg16552589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7D2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ASPM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D0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4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7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DC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63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</w:tr>
      <w:tr w:rsidR="009834D5" w:rsidRPr="009834D5" w14:paraId="66256D2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0C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BC8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cg19411146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440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ESR1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E1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38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11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70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3.51E-06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16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</w:tr>
      <w:tr w:rsidR="009834D5" w:rsidRPr="009834D5" w14:paraId="5A45768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DA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FFC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cg21528136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39C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MRPL38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61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E5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D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D3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3.52E-06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B3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</w:tr>
      <w:tr w:rsidR="009834D5" w:rsidRPr="009834D5" w14:paraId="100760F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61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46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cg19658926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4C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CBX3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EF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E1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F0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D1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980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</w:tr>
      <w:tr w:rsidR="009834D5" w:rsidRPr="009834D5" w14:paraId="235228B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E3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16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cg12775935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62E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RNF121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5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5A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19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4B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4F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</w:tr>
      <w:tr w:rsidR="009834D5" w:rsidRPr="009834D5" w14:paraId="21BEDBF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D7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5B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cg09130556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916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CYP1B1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57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8C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49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1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5F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</w:tr>
      <w:tr w:rsidR="009834D5" w:rsidRPr="009834D5" w14:paraId="71474C1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BC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7E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cg24578679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C81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CYP11A1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1E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30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2AA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1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3.76E-06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9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2FC1C40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B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27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cg19297845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A3B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MAPKBP1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B3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C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6A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A6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3.84E-06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94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6CC4FA4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E5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E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cg11065634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6AC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BCL11B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C0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02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5B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CF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3.88E-06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0B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299E79C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1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279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AEF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cg11215207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E16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6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F6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A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9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3.88E-06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3B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7EF1220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22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9E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cg22987487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B0E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EBF2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FB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AF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58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F2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3.88E-06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D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41E03C3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BAF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79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cg18178010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C48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TNXB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14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8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0F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1E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3.89E-06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AB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065E0F2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49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EAF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cg13958304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9DA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RSBN1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D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45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7B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EA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3.89E-06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14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</w:tr>
      <w:tr w:rsidR="009834D5" w:rsidRPr="009834D5" w14:paraId="02AF0D7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FE6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0BE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cg06365094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AB5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HCFC1R1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7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64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0B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E6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3.94E-06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D7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</w:tr>
      <w:tr w:rsidR="009834D5" w:rsidRPr="009834D5" w14:paraId="13C4C17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633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9A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cg12475759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258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AJAP1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F3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7C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C2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1E0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3.95E-06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B7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</w:tr>
      <w:tr w:rsidR="009834D5" w:rsidRPr="009834D5" w14:paraId="4D4ACB5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E6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10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cg24062754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096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RNF44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5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72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C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A6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3.98E-06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AB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</w:tr>
      <w:tr w:rsidR="009834D5" w:rsidRPr="009834D5" w14:paraId="24BE597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2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F62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cg16419498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00F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MRPS16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28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74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2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5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4.08E-06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B6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</w:tr>
      <w:tr w:rsidR="009834D5" w:rsidRPr="009834D5" w14:paraId="440B4AA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35E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23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cg16734017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1A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ARHGEF16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6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53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9E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9E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4.19E-06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92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</w:tr>
      <w:tr w:rsidR="009834D5" w:rsidRPr="009834D5" w14:paraId="1902B97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6C8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01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cg05965745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C8D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PRDM16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2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0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ED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C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4.25E-06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71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</w:tr>
      <w:tr w:rsidR="009834D5" w:rsidRPr="009834D5" w14:paraId="6030D40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EE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C5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cg24139216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CC3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NDUFV1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0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5B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B1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F3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4.26E-06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DD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</w:tr>
      <w:tr w:rsidR="009834D5" w:rsidRPr="009834D5" w14:paraId="1E0EA14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B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856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cg10166159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A8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TRIM23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E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C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9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F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8E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</w:tr>
      <w:tr w:rsidR="009834D5" w:rsidRPr="009834D5" w14:paraId="5A81302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C88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9AD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cg23450324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3CB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KLHL23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E4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74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54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EB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3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</w:tr>
      <w:tr w:rsidR="009834D5" w:rsidRPr="009834D5" w14:paraId="55A473B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3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97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cg02682457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DB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SYNE1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23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DC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09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6C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4.54E-06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A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0.0067</w:t>
            </w:r>
          </w:p>
        </w:tc>
      </w:tr>
      <w:tr w:rsidR="009834D5" w:rsidRPr="009834D5" w14:paraId="50A66D1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E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07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cg06372962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B49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ANKRD45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8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D7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D5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89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7E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</w:tr>
      <w:tr w:rsidR="009834D5" w:rsidRPr="009834D5" w14:paraId="2090D6A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C30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E1E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cg22273015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316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RIC8A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6D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1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867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DC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70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</w:tr>
      <w:tr w:rsidR="009834D5" w:rsidRPr="009834D5" w14:paraId="7821D95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8E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A7B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cg24638667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8D5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METTL2B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14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C6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13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15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2C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</w:tr>
      <w:tr w:rsidR="009834D5" w:rsidRPr="009834D5" w14:paraId="20441F1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7BC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DF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cg21155461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E15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ZNF544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A6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FC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C7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7E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7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</w:tr>
      <w:tr w:rsidR="009834D5" w:rsidRPr="009834D5" w14:paraId="625CCCA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F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E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cg02150435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ABF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LOC374443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42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FF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2D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02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7F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</w:tr>
      <w:tr w:rsidR="009834D5" w:rsidRPr="009834D5" w14:paraId="687C136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B2B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298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784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cg26337277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5AA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TMPRSS2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22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18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C2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8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4.72E-06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A8D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</w:tr>
      <w:tr w:rsidR="009834D5" w:rsidRPr="009834D5" w14:paraId="65F0695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FB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299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4F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cg04588436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06E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BCL11A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DE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33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CD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41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4.77E-06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1B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</w:tr>
      <w:tr w:rsidR="009834D5" w:rsidRPr="009834D5" w14:paraId="2D33D5A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91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229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cg06173626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CD4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ICOSLG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EF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03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4E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B26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4.81E-06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06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</w:tr>
      <w:tr w:rsidR="009834D5" w:rsidRPr="009834D5" w14:paraId="1B2525F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B4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54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cg21602557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A10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EXT1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2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44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61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C1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4.86E-06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A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</w:tr>
      <w:tr w:rsidR="009834D5" w:rsidRPr="009834D5" w14:paraId="5EC0393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35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3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cg08075060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B3C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BRP44L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1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3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25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21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4.86E-06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6A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</w:tr>
      <w:tr w:rsidR="009834D5" w:rsidRPr="009834D5" w14:paraId="4648000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9E0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FC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cg01071314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467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PRDM16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01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E26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E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58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5.05E-06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B9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0.0072</w:t>
            </w:r>
          </w:p>
        </w:tc>
      </w:tr>
      <w:tr w:rsidR="009834D5" w:rsidRPr="009834D5" w14:paraId="64BA880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168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5C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cg10298701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C18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CLDN6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D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C4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429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CB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5.19E-06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7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0.0074</w:t>
            </w:r>
          </w:p>
        </w:tc>
      </w:tr>
      <w:tr w:rsidR="009834D5" w:rsidRPr="009834D5" w14:paraId="1FDF808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83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5DF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cg18456140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448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TCIRG1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70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0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1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7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28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0.0074</w:t>
            </w:r>
          </w:p>
        </w:tc>
      </w:tr>
      <w:tr w:rsidR="009834D5" w:rsidRPr="009834D5" w14:paraId="2D7AE17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CB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8F2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cg09479758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460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336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8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C3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13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CA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0.0074</w:t>
            </w:r>
          </w:p>
        </w:tc>
      </w:tr>
      <w:tr w:rsidR="009834D5" w:rsidRPr="009834D5" w14:paraId="67EFA18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3BF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53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cg08264694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233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SLC35E3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45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C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6F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52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5.36E-06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0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</w:tr>
      <w:tr w:rsidR="009834D5" w:rsidRPr="009834D5" w14:paraId="5CDA1EE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004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7E4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cg21575078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3A5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C14orf80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FF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6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50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2E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5.37E-06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A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</w:tr>
      <w:tr w:rsidR="009834D5" w:rsidRPr="009834D5" w14:paraId="3CC7E7B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ACB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AB1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cg25339566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577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TCTEX1D1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0A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3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79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02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5.46E-06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22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</w:tr>
      <w:tr w:rsidR="009834D5" w:rsidRPr="009834D5" w14:paraId="4F7F0A1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A1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06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cg02584459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69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SLC16A12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1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F8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14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20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5.48E-06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8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</w:tr>
      <w:tr w:rsidR="009834D5" w:rsidRPr="009834D5" w14:paraId="2263583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877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FD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cg17759093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86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NAPB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F1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28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EB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A7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5.74E-06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E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0.0080</w:t>
            </w:r>
          </w:p>
        </w:tc>
      </w:tr>
      <w:tr w:rsidR="009834D5" w:rsidRPr="009834D5" w14:paraId="555CFED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7C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CDE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cg07666312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3DB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DDA1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2F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9C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56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83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6.14E-06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4C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0.0085</w:t>
            </w:r>
          </w:p>
        </w:tc>
      </w:tr>
      <w:tr w:rsidR="009834D5" w:rsidRPr="009834D5" w14:paraId="2BEBE4D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A8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B69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cg13951527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3D3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HIC1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A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32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44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0C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6.20E-06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F8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0.0086</w:t>
            </w:r>
          </w:p>
        </w:tc>
      </w:tr>
      <w:tr w:rsidR="009834D5" w:rsidRPr="009834D5" w14:paraId="35BE93C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FD2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86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cg08710629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79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SLC7A5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63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87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7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FC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6.24E-06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00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0.0086</w:t>
            </w:r>
          </w:p>
        </w:tc>
      </w:tr>
      <w:tr w:rsidR="009834D5" w:rsidRPr="009834D5" w14:paraId="30F304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A2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30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cg10170214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389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LZTS2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3B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AD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9B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E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6.28E-06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04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0.0086</w:t>
            </w:r>
          </w:p>
        </w:tc>
      </w:tr>
      <w:tr w:rsidR="009834D5" w:rsidRPr="009834D5" w14:paraId="38ED88F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C32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E49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cg26693760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857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RGL2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EF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BA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54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A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6.29E-06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F2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0.0086</w:t>
            </w:r>
          </w:p>
        </w:tc>
      </w:tr>
      <w:tr w:rsidR="009834D5" w:rsidRPr="009834D5" w14:paraId="5A04FDF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0FE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A04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cg01849007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CC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XPO5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56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7C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74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04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6.37E-06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4B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0.0087</w:t>
            </w:r>
          </w:p>
        </w:tc>
      </w:tr>
      <w:tr w:rsidR="009834D5" w:rsidRPr="009834D5" w14:paraId="27B9204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89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795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cg20609493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284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F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33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F9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05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6.43E-06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9D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0.0087</w:t>
            </w:r>
          </w:p>
        </w:tc>
      </w:tr>
      <w:tr w:rsidR="009834D5" w:rsidRPr="009834D5" w14:paraId="74A346A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0E8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56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cg23892580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A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SMARCA4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E2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E8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8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E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6.52E-06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5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0.0088</w:t>
            </w:r>
          </w:p>
        </w:tc>
      </w:tr>
      <w:tr w:rsidR="009834D5" w:rsidRPr="009834D5" w14:paraId="5799172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6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A05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cg20390015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FB2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EC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81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6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9A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6.57E-06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BA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0.0089</w:t>
            </w:r>
          </w:p>
        </w:tc>
      </w:tr>
      <w:tr w:rsidR="009834D5" w:rsidRPr="009834D5" w14:paraId="55C7FC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97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52E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cg21604320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4D7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MGST2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13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53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8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F5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6.58E-06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1E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0.0089</w:t>
            </w:r>
          </w:p>
        </w:tc>
      </w:tr>
      <w:tr w:rsidR="009834D5" w:rsidRPr="009834D5" w14:paraId="77C60E3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EE9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1B1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cg18714679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F0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RPL37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AC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CC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ED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3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6.60E-06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31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0.0089</w:t>
            </w:r>
          </w:p>
        </w:tc>
      </w:tr>
      <w:tr w:rsidR="009834D5" w:rsidRPr="009834D5" w14:paraId="40B12E9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22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C3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cg19758033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D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DDOST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57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5E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F5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DA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6.70E-06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E3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0.0090</w:t>
            </w:r>
          </w:p>
        </w:tc>
      </w:tr>
      <w:tr w:rsidR="009834D5" w:rsidRPr="009834D5" w14:paraId="4678EB4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725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FD0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cg27403822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8AD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TOR3A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0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A5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3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0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6.71E-06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D2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0.0090</w:t>
            </w:r>
          </w:p>
        </w:tc>
      </w:tr>
      <w:tr w:rsidR="009834D5" w:rsidRPr="009834D5" w14:paraId="76F524E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7C0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CB3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cg01714418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350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EDC3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5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32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4C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AC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6.72E-06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92D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0.0090</w:t>
            </w:r>
          </w:p>
        </w:tc>
      </w:tr>
      <w:tr w:rsidR="009834D5" w:rsidRPr="009834D5" w14:paraId="6912EB5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AE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66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cg04845449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AA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PEX26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2F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D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7D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9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6.74E-06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BC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0.0090</w:t>
            </w:r>
          </w:p>
        </w:tc>
      </w:tr>
      <w:tr w:rsidR="009834D5" w:rsidRPr="009834D5" w14:paraId="11E5736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FA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F8C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cg03519711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08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CYR61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2E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7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FE0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1C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6.92E-06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E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</w:tr>
      <w:tr w:rsidR="009834D5" w:rsidRPr="009834D5" w14:paraId="5496B15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36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4A5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cg00583654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A6D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SLU7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AC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F9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54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203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6.97E-06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5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</w:tr>
      <w:tr w:rsidR="009834D5" w:rsidRPr="009834D5" w14:paraId="03C468D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F52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F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cg24482021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579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STX11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EB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08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4B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95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7.03E-06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B9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</w:tr>
      <w:tr w:rsidR="009834D5" w:rsidRPr="009834D5" w14:paraId="791DFF6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86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05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cg02604407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2DC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SRI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00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C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20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D5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7.04E-06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4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</w:tr>
      <w:tr w:rsidR="009834D5" w:rsidRPr="009834D5" w14:paraId="525C9A7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502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254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cg12405258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26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07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D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88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8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7.08E-06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57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</w:tr>
      <w:tr w:rsidR="009834D5" w:rsidRPr="009834D5" w14:paraId="518F37A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6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D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cg06907160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6AC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YWHAG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5F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70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B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D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7.09E-06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EF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</w:tr>
      <w:tr w:rsidR="009834D5" w:rsidRPr="009834D5" w14:paraId="26C3A90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5F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176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cg18503856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C4D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RGMB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B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A8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2E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90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7.12E-06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FA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0.0093</w:t>
            </w:r>
          </w:p>
        </w:tc>
      </w:tr>
      <w:tr w:rsidR="009834D5" w:rsidRPr="009834D5" w14:paraId="148F041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7C4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B35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cg15561493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F57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VWDE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C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FC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-0.0779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72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-0.0625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A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7.23E-06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98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0.0094</w:t>
            </w:r>
          </w:p>
        </w:tc>
      </w:tr>
      <w:tr w:rsidR="009834D5" w:rsidRPr="009834D5" w14:paraId="535D2D1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81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E0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cg25626453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ECD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BAT2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78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8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59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5E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7.25E-06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93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0.0094</w:t>
            </w:r>
          </w:p>
        </w:tc>
      </w:tr>
      <w:tr w:rsidR="009834D5" w:rsidRPr="009834D5" w14:paraId="0D5A0D9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246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25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cg06910049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57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TMEM8A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7D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CB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3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50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7.28E-06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1F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0.0094</w:t>
            </w:r>
          </w:p>
        </w:tc>
      </w:tr>
      <w:tr w:rsidR="009834D5" w:rsidRPr="009834D5" w14:paraId="01FAFD1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ED5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DEC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cg21612054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64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CCNDBP1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1F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29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F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3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7.29E-06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2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0.0094</w:t>
            </w:r>
          </w:p>
        </w:tc>
      </w:tr>
      <w:tr w:rsidR="009834D5" w:rsidRPr="009834D5" w14:paraId="4DE297E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907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B35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cg18544826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0F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TSHZ2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64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86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6E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5C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7.35E-06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D0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0.0094</w:t>
            </w:r>
          </w:p>
        </w:tc>
      </w:tr>
      <w:tr w:rsidR="009834D5" w:rsidRPr="009834D5" w14:paraId="3E8CE96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88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772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cg00920990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F6D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NQO2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80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52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22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66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7.36E-06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9C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0.0094</w:t>
            </w:r>
          </w:p>
        </w:tc>
      </w:tr>
      <w:tr w:rsidR="009834D5" w:rsidRPr="009834D5" w14:paraId="763F12C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8B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7CF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cg17331461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5D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ATXN7L1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2B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2F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03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EF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7.43E-06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DE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0.0095</w:t>
            </w:r>
          </w:p>
        </w:tc>
      </w:tr>
      <w:tr w:rsidR="009834D5" w:rsidRPr="009834D5" w14:paraId="7D37E7C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99E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341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5BD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cg15834388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FDE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NECAB1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72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80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51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B9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7.52E-06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46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0.0096</w:t>
            </w:r>
          </w:p>
        </w:tc>
      </w:tr>
      <w:tr w:rsidR="009834D5" w:rsidRPr="009834D5" w14:paraId="2A518F4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46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63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cg15501281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C6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SLC24A3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E4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F9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5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7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7.59E-06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B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0.0096</w:t>
            </w:r>
          </w:p>
        </w:tc>
      </w:tr>
      <w:tr w:rsidR="009834D5" w:rsidRPr="009834D5" w14:paraId="31F5DBC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4FC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9B1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cg11832804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059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TERT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41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49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E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14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7.77E-06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E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0.0098</w:t>
            </w:r>
          </w:p>
        </w:tc>
      </w:tr>
      <w:tr w:rsidR="009834D5" w:rsidRPr="009834D5" w14:paraId="63030D0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46F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E7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cg22237200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0AE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ATP1B2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EE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83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CB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1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7.83E-06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71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0.0099</w:t>
            </w:r>
          </w:p>
        </w:tc>
      </w:tr>
      <w:tr w:rsidR="009834D5" w:rsidRPr="009834D5" w14:paraId="2197E57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95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7AE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cg16089443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7D3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LIN52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3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D8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1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5E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7.92E-06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6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0.0100</w:t>
            </w:r>
          </w:p>
        </w:tc>
      </w:tr>
      <w:tr w:rsidR="009834D5" w:rsidRPr="009834D5" w14:paraId="22C7DED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22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D54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cg09701102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5D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NDUFV1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19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9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CF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B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7.93E-06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3B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0.0100</w:t>
            </w:r>
          </w:p>
        </w:tc>
      </w:tr>
      <w:tr w:rsidR="009834D5" w:rsidRPr="009834D5" w14:paraId="02709FD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561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797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cg16112844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6EA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PHLDA2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A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1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4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35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8.04E-06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2E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0.0101</w:t>
            </w:r>
          </w:p>
        </w:tc>
      </w:tr>
      <w:tr w:rsidR="009834D5" w:rsidRPr="009834D5" w14:paraId="2AAE480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85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A3F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cg25385272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BE2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TAF1A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F20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8C1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AD5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AB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8.06E-06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A9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0.0101</w:t>
            </w:r>
          </w:p>
        </w:tc>
      </w:tr>
      <w:tr w:rsidR="009834D5" w:rsidRPr="009834D5" w14:paraId="434221D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885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349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44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cg01727854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7D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CMIP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1D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7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234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5B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8.10E-06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F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0.0101</w:t>
            </w:r>
          </w:p>
        </w:tc>
      </w:tr>
      <w:tr w:rsidR="009834D5" w:rsidRPr="009834D5" w14:paraId="4762043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A0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E9F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cg21836627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3D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6B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1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C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3A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8.28E-06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C6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0.0102</w:t>
            </w:r>
          </w:p>
        </w:tc>
      </w:tr>
      <w:tr w:rsidR="009834D5" w:rsidRPr="009834D5" w14:paraId="66484CA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950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90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cg25786436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F4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PRKAG2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F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D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3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2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8.50E-06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89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0.0105</w:t>
            </w:r>
          </w:p>
        </w:tc>
      </w:tr>
      <w:tr w:rsidR="009834D5" w:rsidRPr="009834D5" w14:paraId="3718D00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88B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D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cg10377270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50B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ZBTB22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C6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B8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F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5A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8.55E-06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E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0.0105</w:t>
            </w:r>
          </w:p>
        </w:tc>
      </w:tr>
      <w:tr w:rsidR="009834D5" w:rsidRPr="009834D5" w14:paraId="47F1437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3D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480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cg05038804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A3A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GSK3B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95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28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27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51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8.69E-06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DB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0.0107</w:t>
            </w:r>
          </w:p>
        </w:tc>
      </w:tr>
      <w:tr w:rsidR="009834D5" w:rsidRPr="009834D5" w14:paraId="02565CD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284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D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cg19651132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9D8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KCNA1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B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CD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4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56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8.82E-06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5E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0.0108</w:t>
            </w:r>
          </w:p>
        </w:tc>
      </w:tr>
      <w:tr w:rsidR="009834D5" w:rsidRPr="009834D5" w14:paraId="7EF49EB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8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D8E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cg12835924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CEE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ZNF239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AF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DA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41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7E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8.89E-06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54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0.0108</w:t>
            </w:r>
          </w:p>
        </w:tc>
      </w:tr>
      <w:tr w:rsidR="009834D5" w:rsidRPr="009834D5" w14:paraId="2D14D27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B16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54F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cg26135345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5E3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95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5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1A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D9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9.49E-06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9E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</w:tr>
      <w:tr w:rsidR="009834D5" w:rsidRPr="009834D5" w14:paraId="285F633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272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A39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cg02736548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645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FAM109B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50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9C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72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CA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9.55E-06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77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</w:tr>
      <w:tr w:rsidR="009834D5" w:rsidRPr="009834D5" w14:paraId="32A0B2B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D5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CE4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cg19201719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7A6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DOCK8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2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E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EB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61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9.62E-06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3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</w:tr>
      <w:tr w:rsidR="009834D5" w:rsidRPr="009834D5" w14:paraId="4F76599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5F2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65F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cg08298555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910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CACNA1H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24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ED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6B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35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9.63E-06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A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</w:tr>
      <w:tr w:rsidR="009834D5" w:rsidRPr="009834D5" w14:paraId="60D368A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7D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3D9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cg03734402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FDA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RNF207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D4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BF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6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1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37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</w:tr>
      <w:tr w:rsidR="009834D5" w:rsidRPr="009834D5" w14:paraId="2AEE8EC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C57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9C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cg05410102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843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CX3CL1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CF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6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6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C8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9.66E-06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69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</w:tr>
      <w:tr w:rsidR="009834D5" w:rsidRPr="009834D5" w14:paraId="6EDD5CC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A3A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558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cg10158093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BCD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DPF3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9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A9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43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0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C4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0.0120</w:t>
            </w:r>
          </w:p>
        </w:tc>
      </w:tr>
      <w:tr w:rsidR="009834D5" w:rsidRPr="009834D5" w14:paraId="76CDCAF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C0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8F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cg13576505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E32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A7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E8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24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79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AD3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0.0125</w:t>
            </w:r>
          </w:p>
        </w:tc>
      </w:tr>
      <w:tr w:rsidR="009834D5" w:rsidRPr="009834D5" w14:paraId="3EA8EC0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DB4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C90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cg25626175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92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CXADR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F8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3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F6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E1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D8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0.0126</w:t>
            </w:r>
          </w:p>
        </w:tc>
      </w:tr>
      <w:tr w:rsidR="009834D5" w:rsidRPr="009834D5" w14:paraId="1E99511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8A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3AF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cg09389160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A3B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TUBB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8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D7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C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41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79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0.0127</w:t>
            </w:r>
          </w:p>
        </w:tc>
      </w:tr>
      <w:tr w:rsidR="009834D5" w:rsidRPr="009834D5" w14:paraId="54AF4B0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61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840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cg04714201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853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ABCF1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C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4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9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F4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1.08E-05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5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0.0127</w:t>
            </w:r>
          </w:p>
        </w:tc>
      </w:tr>
      <w:tr w:rsidR="009834D5" w:rsidRPr="009834D5" w14:paraId="227C654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59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6BC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cg23649435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1A1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STOX2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F2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1B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46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BF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4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0.0131</w:t>
            </w:r>
          </w:p>
        </w:tc>
      </w:tr>
      <w:tr w:rsidR="009834D5" w:rsidRPr="009834D5" w14:paraId="51C13EC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E68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8AF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cg07175090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D94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1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3D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AC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21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2E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0.0132</w:t>
            </w:r>
          </w:p>
        </w:tc>
      </w:tr>
      <w:tr w:rsidR="009834D5" w:rsidRPr="009834D5" w14:paraId="5313B61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E86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B96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cg21035471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63A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CANT1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E3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2D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6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9C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7D0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0.0132</w:t>
            </w:r>
          </w:p>
        </w:tc>
      </w:tr>
      <w:tr w:rsidR="009834D5" w:rsidRPr="009834D5" w14:paraId="0624B2B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C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CE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cg25679431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38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GPD1L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6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87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EF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85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C16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0.0132</w:t>
            </w:r>
          </w:p>
        </w:tc>
      </w:tr>
      <w:tr w:rsidR="009834D5" w:rsidRPr="009834D5" w14:paraId="0E40AFD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98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EA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cg02300308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251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EGFL8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0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E4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32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-0.0229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7B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00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0.0133</w:t>
            </w:r>
          </w:p>
        </w:tc>
      </w:tr>
      <w:tr w:rsidR="009834D5" w:rsidRPr="009834D5" w14:paraId="65ADBFC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D73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4CB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cg07953400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E11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PIGQ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7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2B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B3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9B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84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0.0133</w:t>
            </w:r>
          </w:p>
        </w:tc>
      </w:tr>
      <w:tr w:rsidR="009834D5" w:rsidRPr="009834D5" w14:paraId="4EFF778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48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B9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cg08708599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086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3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01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75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69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DF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0.0135</w:t>
            </w:r>
          </w:p>
        </w:tc>
      </w:tr>
      <w:tr w:rsidR="009834D5" w:rsidRPr="009834D5" w14:paraId="341F0FC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EA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B32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cg18442587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B8A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VASH1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F40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37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E3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2E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38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0.0135</w:t>
            </w:r>
          </w:p>
        </w:tc>
      </w:tr>
      <w:tr w:rsidR="009834D5" w:rsidRPr="009834D5" w14:paraId="096A96C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4B2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A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cg15538669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EBE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HSPA9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19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68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61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D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49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0.0135</w:t>
            </w:r>
          </w:p>
        </w:tc>
      </w:tr>
      <w:tr w:rsidR="009834D5" w:rsidRPr="009834D5" w14:paraId="62E32AA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B5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BF6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cg26614578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DAB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C12orf52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61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FA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66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F7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59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0.0135</w:t>
            </w:r>
          </w:p>
        </w:tc>
      </w:tr>
      <w:tr w:rsidR="009834D5" w:rsidRPr="009834D5" w14:paraId="2827500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08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977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cg16307498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7D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PA2G4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4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55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D7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E5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1.18E-05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E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0.0135</w:t>
            </w:r>
          </w:p>
        </w:tc>
      </w:tr>
      <w:tr w:rsidR="009834D5" w:rsidRPr="009834D5" w14:paraId="64B6FA3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CA0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51E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cg15596816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EF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LOC100272146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8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84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8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96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2D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0.0136</w:t>
            </w:r>
          </w:p>
        </w:tc>
      </w:tr>
      <w:tr w:rsidR="009834D5" w:rsidRPr="009834D5" w14:paraId="7515BE1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CA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379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0BA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cg16014122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3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TREX1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2B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57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5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99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2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0.0136</w:t>
            </w:r>
          </w:p>
        </w:tc>
      </w:tr>
      <w:tr w:rsidR="009834D5" w:rsidRPr="009834D5" w14:paraId="250B9F3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8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F29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cg12753558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9EC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E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97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10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21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52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0.0138</w:t>
            </w:r>
          </w:p>
        </w:tc>
      </w:tr>
      <w:tr w:rsidR="009834D5" w:rsidRPr="009834D5" w14:paraId="337A791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D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CD0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cg12721546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76F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BCLAF1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C1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10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D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71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56A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0.0142</w:t>
            </w:r>
          </w:p>
        </w:tc>
      </w:tr>
      <w:tr w:rsidR="009834D5" w:rsidRPr="009834D5" w14:paraId="4B511E3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768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9F2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cg20898347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107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TMEM11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0C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D7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E0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0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8A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0.0144</w:t>
            </w:r>
          </w:p>
        </w:tc>
      </w:tr>
      <w:tr w:rsidR="009834D5" w:rsidRPr="009834D5" w14:paraId="54F8086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2C0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09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cg13722539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11C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PRDX5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D9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64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2E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CE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1.29E-05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4A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0.0145</w:t>
            </w:r>
          </w:p>
        </w:tc>
      </w:tr>
      <w:tr w:rsidR="009834D5" w:rsidRPr="009834D5" w14:paraId="0790732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ACF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384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4D2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cg19430577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DD2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STEAP4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0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09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5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B6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CD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0.0149</w:t>
            </w:r>
          </w:p>
        </w:tc>
      </w:tr>
      <w:tr w:rsidR="009834D5" w:rsidRPr="009834D5" w14:paraId="3F5F222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46C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2A0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cg01124027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E6B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STX18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40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3E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8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1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26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0.0149</w:t>
            </w:r>
          </w:p>
        </w:tc>
      </w:tr>
      <w:tr w:rsidR="009834D5" w:rsidRPr="009834D5" w14:paraId="57C4797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742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E08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cg05600350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04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FC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A16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C7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5B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94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0.0149</w:t>
            </w:r>
          </w:p>
        </w:tc>
      </w:tr>
      <w:tr w:rsidR="009834D5" w:rsidRPr="009834D5" w14:paraId="722AA0D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9F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5E3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cg00886954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F78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PLEC1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2C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23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A2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25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42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0.0149</w:t>
            </w:r>
          </w:p>
        </w:tc>
      </w:tr>
      <w:tr w:rsidR="009834D5" w:rsidRPr="009834D5" w14:paraId="440CC34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73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72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cg21968324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FE4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CCDC85A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C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C5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6D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60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24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0.0151</w:t>
            </w:r>
          </w:p>
        </w:tc>
      </w:tr>
      <w:tr w:rsidR="009834D5" w:rsidRPr="009834D5" w14:paraId="032337C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F5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C6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cg18174326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EB0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PASK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06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58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46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30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41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0.0151</w:t>
            </w:r>
          </w:p>
        </w:tc>
      </w:tr>
      <w:tr w:rsidR="009834D5" w:rsidRPr="009834D5" w14:paraId="7AE9C24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B4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E2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cg22627353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2E3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CHST8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B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54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18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1C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2C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0.0152</w:t>
            </w:r>
          </w:p>
        </w:tc>
      </w:tr>
      <w:tr w:rsidR="009834D5" w:rsidRPr="009834D5" w14:paraId="1C9D5AD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49B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8C1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cg14047494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C7A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C9orf46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7E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22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F94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FA8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B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0.0152</w:t>
            </w:r>
          </w:p>
        </w:tc>
      </w:tr>
      <w:tr w:rsidR="009834D5" w:rsidRPr="009834D5" w14:paraId="0035633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C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E4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cg11452292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E0D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ATP5L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3C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E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3D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05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E9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0.0153</w:t>
            </w:r>
          </w:p>
        </w:tc>
      </w:tr>
      <w:tr w:rsidR="009834D5" w:rsidRPr="009834D5" w14:paraId="4446864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B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A3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cg08195943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08F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DA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58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F4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EC6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1.39E-05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71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0.0153</w:t>
            </w:r>
          </w:p>
        </w:tc>
      </w:tr>
      <w:tr w:rsidR="009834D5" w:rsidRPr="009834D5" w14:paraId="5277E13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EF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3F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cg23779240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6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B3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3D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9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AF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0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0.0156</w:t>
            </w:r>
          </w:p>
        </w:tc>
      </w:tr>
      <w:tr w:rsidR="009834D5" w:rsidRPr="009834D5" w14:paraId="7ECA7E5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9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785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cg02619867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8A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85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B0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8B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6E0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9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0.0156</w:t>
            </w:r>
          </w:p>
        </w:tc>
      </w:tr>
      <w:tr w:rsidR="009834D5" w:rsidRPr="009834D5" w14:paraId="128118E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80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724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cg27208903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26C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SLC7A5P1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7C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B16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A1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A08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8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0.0156</w:t>
            </w:r>
          </w:p>
        </w:tc>
      </w:tr>
      <w:tr w:rsidR="009834D5" w:rsidRPr="009834D5" w14:paraId="39066C9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0B3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64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cg22661129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6B8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UNC5D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D7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CE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19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DD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C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0.0156</w:t>
            </w:r>
          </w:p>
        </w:tc>
      </w:tr>
      <w:tr w:rsidR="009834D5" w:rsidRPr="009834D5" w14:paraId="3B8CDB1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1C8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239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cg26379672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025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ITPR1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9D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90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44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AD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CB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0.0157</w:t>
            </w:r>
          </w:p>
        </w:tc>
      </w:tr>
      <w:tr w:rsidR="009834D5" w:rsidRPr="009834D5" w14:paraId="1276A99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6F2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399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F6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cg15065561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7F3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4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EA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68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81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A9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0.0157</w:t>
            </w:r>
          </w:p>
        </w:tc>
      </w:tr>
      <w:tr w:rsidR="009834D5" w:rsidRPr="009834D5" w14:paraId="19499C0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8B0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37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cg01857594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12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ZNF540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A4F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E6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70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31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93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0.0157</w:t>
            </w:r>
          </w:p>
        </w:tc>
      </w:tr>
      <w:tr w:rsidR="009834D5" w:rsidRPr="009834D5" w14:paraId="11C604B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84B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62D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cg16297011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8DB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2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21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E0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7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7D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0.0157</w:t>
            </w:r>
          </w:p>
        </w:tc>
      </w:tr>
      <w:tr w:rsidR="009834D5" w:rsidRPr="009834D5" w14:paraId="5EF3BF7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09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64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cg14787260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A92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STAT5B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A6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DB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9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DE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1.46E-05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8A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0.0157</w:t>
            </w:r>
          </w:p>
        </w:tc>
      </w:tr>
      <w:tr w:rsidR="009834D5" w:rsidRPr="009834D5" w14:paraId="5649EDC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16F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BE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cg22802994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4E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KIAA1543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7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8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EF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05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3D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0.0162</w:t>
            </w:r>
          </w:p>
        </w:tc>
      </w:tr>
      <w:tr w:rsidR="009834D5" w:rsidRPr="009834D5" w14:paraId="2A7AAE9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06D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69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cg03973705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30C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PRKCB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47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05D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5C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57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57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0.0163</w:t>
            </w:r>
          </w:p>
        </w:tc>
      </w:tr>
      <w:tr w:rsidR="009834D5" w:rsidRPr="009834D5" w14:paraId="0DA4CC8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B04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E8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cg03979206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3CC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HSPA1B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A9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4D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E7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591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32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0.0166</w:t>
            </w:r>
          </w:p>
        </w:tc>
      </w:tr>
      <w:tr w:rsidR="009834D5" w:rsidRPr="009834D5" w14:paraId="2666EB8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052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251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cg06478814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DA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C16orf80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4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01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C4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E4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6B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0.0166</w:t>
            </w:r>
          </w:p>
        </w:tc>
      </w:tr>
      <w:tr w:rsidR="009834D5" w:rsidRPr="009834D5" w14:paraId="3BB8ABD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2C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D1C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cg06293395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54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1E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C8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A9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26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0B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0.0166</w:t>
            </w:r>
          </w:p>
        </w:tc>
      </w:tr>
      <w:tr w:rsidR="009834D5" w:rsidRPr="009834D5" w14:paraId="2FABD4E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81E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B3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cg25542907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44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SFRS7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66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4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77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07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2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0.0166</w:t>
            </w:r>
          </w:p>
        </w:tc>
      </w:tr>
      <w:tr w:rsidR="009834D5" w:rsidRPr="009834D5" w14:paraId="7380A5B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44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E5B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cg13159120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74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6E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DF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CB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50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1.59E-05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5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0.0168</w:t>
            </w:r>
          </w:p>
        </w:tc>
      </w:tr>
      <w:tr w:rsidR="009834D5" w:rsidRPr="009834D5" w14:paraId="35FE643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52F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0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cg03732087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A36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AGBL4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E0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8A2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A0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7B5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E7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0.0172</w:t>
            </w:r>
          </w:p>
        </w:tc>
      </w:tr>
      <w:tr w:rsidR="009834D5" w:rsidRPr="009834D5" w14:paraId="0424C46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445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4D1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cg19225178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427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2B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E19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930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5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85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0.0174</w:t>
            </w:r>
          </w:p>
        </w:tc>
      </w:tr>
      <w:tr w:rsidR="009834D5" w:rsidRPr="009834D5" w14:paraId="3C13F44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FF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C87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cg21244086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452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SHF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F8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F3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99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E5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1.69E-05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46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0.0178</w:t>
            </w:r>
          </w:p>
        </w:tc>
      </w:tr>
      <w:tr w:rsidR="009834D5" w:rsidRPr="009834D5" w14:paraId="2D6FF46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511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9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cg17867823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C84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PRIC285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48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26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8B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2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0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0.0178</w:t>
            </w:r>
          </w:p>
        </w:tc>
      </w:tr>
      <w:tr w:rsidR="009834D5" w:rsidRPr="009834D5" w14:paraId="1E146AB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8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47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cg16622514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641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COL4A3BP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E3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5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89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2E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89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0.0178</w:t>
            </w:r>
          </w:p>
        </w:tc>
      </w:tr>
      <w:tr w:rsidR="009834D5" w:rsidRPr="009834D5" w14:paraId="543D5E3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C8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3CF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cg14142965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88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TXNRD1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A0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B1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5E5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A8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D2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0.0183</w:t>
            </w:r>
          </w:p>
        </w:tc>
      </w:tr>
      <w:tr w:rsidR="009834D5" w:rsidRPr="009834D5" w14:paraId="6EBC662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F5A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4F8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cg08651378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CC0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C19orf25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D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1C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B9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DD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1.78E-05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0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0.0185</w:t>
            </w:r>
          </w:p>
        </w:tc>
      </w:tr>
      <w:tr w:rsidR="009834D5" w:rsidRPr="009834D5" w14:paraId="040409F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6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B2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cg08520228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740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ZNF225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8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1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7A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C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B0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0.0191</w:t>
            </w:r>
          </w:p>
        </w:tc>
      </w:tr>
      <w:tr w:rsidR="009834D5" w:rsidRPr="009834D5" w14:paraId="79ED794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725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CE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cg05005113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9CA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NANP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B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92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7A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9D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56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0.0192</w:t>
            </w:r>
          </w:p>
        </w:tc>
      </w:tr>
      <w:tr w:rsidR="009834D5" w:rsidRPr="009834D5" w14:paraId="4E81EDC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83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CE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cg05961809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F54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SFRP2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3F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511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EE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EF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1.87E-05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B4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0.0193</w:t>
            </w:r>
          </w:p>
        </w:tc>
      </w:tr>
      <w:tr w:rsidR="009834D5" w:rsidRPr="009834D5" w14:paraId="634F392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144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F27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cg00489213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B1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FAM120B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7B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53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6A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8B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26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0.0194</w:t>
            </w:r>
          </w:p>
        </w:tc>
      </w:tr>
      <w:tr w:rsidR="009834D5" w:rsidRPr="009834D5" w14:paraId="0017377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A63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E27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cg25137030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FDA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C15orf48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6E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15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27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9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CA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0.0195</w:t>
            </w:r>
          </w:p>
        </w:tc>
      </w:tr>
      <w:tr w:rsidR="009834D5" w:rsidRPr="009834D5" w14:paraId="3468FBB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69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8ED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cg14345980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5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CB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78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56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8B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E1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0.0195</w:t>
            </w:r>
          </w:p>
        </w:tc>
      </w:tr>
      <w:tr w:rsidR="009834D5" w:rsidRPr="009834D5" w14:paraId="5BFD8A9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B96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86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cg19896639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2D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SLC25A33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5E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CF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B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D3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E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0.0195</w:t>
            </w:r>
          </w:p>
        </w:tc>
      </w:tr>
      <w:tr w:rsidR="009834D5" w:rsidRPr="009834D5" w14:paraId="1FDC662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9CC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A3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cg03405515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688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MAP9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AB4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B1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0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5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A2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0.0195</w:t>
            </w:r>
          </w:p>
        </w:tc>
      </w:tr>
      <w:tr w:rsidR="009834D5" w:rsidRPr="009834D5" w14:paraId="5DCE330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F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8AF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cg17948627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38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PSMB2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DB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CE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DD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31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1.94E-05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1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0.0197</w:t>
            </w:r>
          </w:p>
        </w:tc>
      </w:tr>
      <w:tr w:rsidR="009834D5" w:rsidRPr="009834D5" w14:paraId="5BA24E5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24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80B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cg07944863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F6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RGS7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97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9F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B1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BC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92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0.0203</w:t>
            </w:r>
          </w:p>
        </w:tc>
      </w:tr>
      <w:tr w:rsidR="009834D5" w:rsidRPr="009834D5" w14:paraId="47B348B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462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427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461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ch.19.36684304F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2C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AD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7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49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E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0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0.0203</w:t>
            </w:r>
          </w:p>
        </w:tc>
      </w:tr>
      <w:tr w:rsidR="009834D5" w:rsidRPr="009834D5" w14:paraId="023C64A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B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D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cg22782017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497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28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2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2C9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A4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A6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0.0203</w:t>
            </w:r>
          </w:p>
        </w:tc>
      </w:tr>
      <w:tr w:rsidR="009834D5" w:rsidRPr="009834D5" w14:paraId="7B1DA97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B5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23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cg17357132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1FA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C11orf1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C7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8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4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99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03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0.0205</w:t>
            </w:r>
          </w:p>
        </w:tc>
      </w:tr>
      <w:tr w:rsidR="009834D5" w:rsidRPr="009834D5" w14:paraId="5B856B0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093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FAF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cg01460814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9E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42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F2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DC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C7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2.08E-05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6F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0.0209</w:t>
            </w:r>
          </w:p>
        </w:tc>
      </w:tr>
      <w:tr w:rsidR="009834D5" w:rsidRPr="009834D5" w14:paraId="293218B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008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325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cg18567174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A0F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LBXCOR1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5B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53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E9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8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AF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0.0210</w:t>
            </w:r>
          </w:p>
        </w:tc>
      </w:tr>
      <w:tr w:rsidR="009834D5" w:rsidRPr="009834D5" w14:paraId="7799A88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D1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9D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cg07173972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04F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SLC17A9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AA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9FB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37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2F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A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0.0211</w:t>
            </w:r>
          </w:p>
        </w:tc>
      </w:tr>
      <w:tr w:rsidR="009834D5" w:rsidRPr="009834D5" w14:paraId="4264CA2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078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A0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cg10068403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317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2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0D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D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8E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C6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0.0211</w:t>
            </w:r>
          </w:p>
        </w:tc>
      </w:tr>
      <w:tr w:rsidR="009834D5" w:rsidRPr="009834D5" w14:paraId="5E24C4F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FB8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2C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cg02595832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DE9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FOXI2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42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04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87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F9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2.17E-05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B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0.0215</w:t>
            </w:r>
          </w:p>
        </w:tc>
      </w:tr>
      <w:tr w:rsidR="009834D5" w:rsidRPr="009834D5" w14:paraId="76D7AF3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5EA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BAA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cg17558973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C40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C5orf42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04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13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5F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BE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2.25E-05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E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0.0222</w:t>
            </w:r>
          </w:p>
        </w:tc>
      </w:tr>
      <w:tr w:rsidR="009834D5" w:rsidRPr="009834D5" w14:paraId="676B0FE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7E2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D91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cg00488788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0EC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ONECUT1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52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2A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648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3D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28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0.0232</w:t>
            </w:r>
          </w:p>
        </w:tc>
      </w:tr>
      <w:tr w:rsidR="009834D5" w:rsidRPr="009834D5" w14:paraId="0E01E32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7A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5C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cg17491622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019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VWA1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DC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4D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F2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DF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2.39E-05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57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0.0235</w:t>
            </w:r>
          </w:p>
        </w:tc>
      </w:tr>
      <w:tr w:rsidR="009834D5" w:rsidRPr="009834D5" w14:paraId="35DDFBE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21B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79C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cg19824907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EA9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GPC6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68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87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7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FF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39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0.0237</w:t>
            </w:r>
          </w:p>
        </w:tc>
      </w:tr>
      <w:tr w:rsidR="009834D5" w:rsidRPr="009834D5" w14:paraId="68B1207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DBD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7C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cg05092988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42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DSCAML1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61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CE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E3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2E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152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0.0240</w:t>
            </w:r>
          </w:p>
        </w:tc>
      </w:tr>
      <w:tr w:rsidR="009834D5" w:rsidRPr="009834D5" w14:paraId="622F5EC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67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04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cg06018203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BD2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ZNF639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2E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13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170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02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AB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0.0242</w:t>
            </w:r>
          </w:p>
        </w:tc>
      </w:tr>
      <w:tr w:rsidR="009834D5" w:rsidRPr="009834D5" w14:paraId="04AE4B9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97F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986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cg19472078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A86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C1QTNF1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C8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93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10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05E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93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0.0243</w:t>
            </w:r>
          </w:p>
        </w:tc>
      </w:tr>
      <w:tr w:rsidR="009834D5" w:rsidRPr="009834D5" w14:paraId="217A30B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E8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A0F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cg00083535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FFD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TRAPPC9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91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DC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70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9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2.49E-05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65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0.0243</w:t>
            </w:r>
          </w:p>
        </w:tc>
      </w:tr>
      <w:tr w:rsidR="009834D5" w:rsidRPr="009834D5" w14:paraId="739187A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21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40B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cg06610204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136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DHRS7B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4F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08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6B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E5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98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0.0244</w:t>
            </w:r>
          </w:p>
        </w:tc>
      </w:tr>
      <w:tr w:rsidR="009834D5" w:rsidRPr="009834D5" w14:paraId="1837524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765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6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cg16841327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62D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D1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C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8A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F9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E9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0.0244</w:t>
            </w:r>
          </w:p>
        </w:tc>
      </w:tr>
      <w:tr w:rsidR="009834D5" w:rsidRPr="009834D5" w14:paraId="330735F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316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500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cg00800773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EFF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PRKCD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AA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7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A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88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B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0.0244</w:t>
            </w:r>
          </w:p>
        </w:tc>
      </w:tr>
      <w:tr w:rsidR="009834D5" w:rsidRPr="009834D5" w14:paraId="3EB67F7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564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7EB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cg24029517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0A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HS3ST1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0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A0D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E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E1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2.59E-05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E5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0.0250</w:t>
            </w:r>
          </w:p>
        </w:tc>
      </w:tr>
      <w:tr w:rsidR="009834D5" w:rsidRPr="009834D5" w14:paraId="5DE4B4C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EB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315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cg08614097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F1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OR5B21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EA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CF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A7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6A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EE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0.0253</w:t>
            </w:r>
          </w:p>
        </w:tc>
      </w:tr>
      <w:tr w:rsidR="009834D5" w:rsidRPr="009834D5" w14:paraId="48E99B6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3F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7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cg01666550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FA2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LRP5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0D0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F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D2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DD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EC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0.0255</w:t>
            </w:r>
          </w:p>
        </w:tc>
      </w:tr>
      <w:tr w:rsidR="009834D5" w:rsidRPr="009834D5" w14:paraId="4835022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972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449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F5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cg24032214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02B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CNOT3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96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37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81D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4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2.67E-05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53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0.0256</w:t>
            </w:r>
          </w:p>
        </w:tc>
      </w:tr>
      <w:tr w:rsidR="009834D5" w:rsidRPr="009834D5" w14:paraId="12EAABE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264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32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cg23143978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C3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RBM33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3A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0D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18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4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8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0.0259</w:t>
            </w:r>
          </w:p>
        </w:tc>
      </w:tr>
      <w:tr w:rsidR="009834D5" w:rsidRPr="009834D5" w14:paraId="7B037B4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30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CCF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cg01780171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FB4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1E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69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DB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7A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2.71E-05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0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0.0259</w:t>
            </w:r>
          </w:p>
        </w:tc>
      </w:tr>
      <w:tr w:rsidR="009834D5" w:rsidRPr="009834D5" w14:paraId="67A3A41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F5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B6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cg13679776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FB6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CACHD1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36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04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FC8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28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45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0.0268</w:t>
            </w:r>
          </w:p>
        </w:tc>
      </w:tr>
      <w:tr w:rsidR="009834D5" w:rsidRPr="009834D5" w14:paraId="2D71568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EF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D53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cg19592502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39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SEMA3C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365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38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2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2C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3C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0.0268</w:t>
            </w:r>
          </w:p>
        </w:tc>
      </w:tr>
      <w:tr w:rsidR="009834D5" w:rsidRPr="009834D5" w14:paraId="54C912D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037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82D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cg14565265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063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LRRC8D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3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4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9F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C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2.85E-05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B5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0.0270</w:t>
            </w:r>
          </w:p>
        </w:tc>
      </w:tr>
      <w:tr w:rsidR="009834D5" w:rsidRPr="009834D5" w14:paraId="4F351E0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55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50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cg07964833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FB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FCAR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7C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E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D9D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A0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3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0.0278</w:t>
            </w:r>
          </w:p>
        </w:tc>
      </w:tr>
      <w:tr w:rsidR="009834D5" w:rsidRPr="009834D5" w14:paraId="7CA1984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D49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154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cg09829263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DA4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RCBTB2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74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D7A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15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8E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1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0.0278</w:t>
            </w:r>
          </w:p>
        </w:tc>
      </w:tr>
      <w:tr w:rsidR="009834D5" w:rsidRPr="009834D5" w14:paraId="2ED3ABC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E33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D4B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cg18084791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A13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SLAMF8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41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DE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BC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CA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2.98E-05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ADA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0.0280</w:t>
            </w:r>
          </w:p>
        </w:tc>
      </w:tr>
      <w:tr w:rsidR="009834D5" w:rsidRPr="009834D5" w14:paraId="0965FAD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37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30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cg09049376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CD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OLA1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ED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D2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1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0E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3.01E-05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3A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0.0282</w:t>
            </w:r>
          </w:p>
        </w:tc>
      </w:tr>
      <w:tr w:rsidR="009834D5" w:rsidRPr="009834D5" w14:paraId="549FFBE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4B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946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cg18052984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5EE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ATF1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A1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8C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8A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AF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3.02E-05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3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0.0283</w:t>
            </w:r>
          </w:p>
        </w:tc>
      </w:tr>
      <w:tr w:rsidR="009834D5" w:rsidRPr="009834D5" w14:paraId="694D956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51E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8A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cg13252204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37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TTC4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9C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F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26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9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3.06E-05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A7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0.0285</w:t>
            </w:r>
          </w:p>
        </w:tc>
      </w:tr>
      <w:tr w:rsidR="009834D5" w:rsidRPr="009834D5" w14:paraId="455FABB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874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A59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cg18052665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C86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DPPA5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D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306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0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84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C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0.0288</w:t>
            </w:r>
          </w:p>
        </w:tc>
      </w:tr>
      <w:tr w:rsidR="009834D5" w:rsidRPr="009834D5" w14:paraId="5E76383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2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134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cg15558759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A2A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PHLDB1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87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1F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27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68B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C3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0.0288</w:t>
            </w:r>
          </w:p>
        </w:tc>
      </w:tr>
      <w:tr w:rsidR="009834D5" w:rsidRPr="009834D5" w14:paraId="2F87155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28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5E4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cg16045355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55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MYST4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6E5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045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AB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10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8A2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0.0288</w:t>
            </w:r>
          </w:p>
        </w:tc>
      </w:tr>
      <w:tr w:rsidR="009834D5" w:rsidRPr="009834D5" w14:paraId="237C989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B1A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2D1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cg24093411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08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TCF7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AB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32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33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EBC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6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0.0289</w:t>
            </w:r>
          </w:p>
        </w:tc>
      </w:tr>
      <w:tr w:rsidR="009834D5" w:rsidRPr="009834D5" w14:paraId="57A1568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D74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A30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cg15335436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24C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776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7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DD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37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5F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0.0289</w:t>
            </w:r>
          </w:p>
        </w:tc>
      </w:tr>
      <w:tr w:rsidR="009834D5" w:rsidRPr="009834D5" w14:paraId="358F392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6CF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C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cg00549973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6C4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70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B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05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6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A08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0.0290</w:t>
            </w:r>
          </w:p>
        </w:tc>
      </w:tr>
      <w:tr w:rsidR="009834D5" w:rsidRPr="009834D5" w14:paraId="2887F9F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27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E4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cg22466043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346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CDC10L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091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D3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4A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4A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746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0.0290</w:t>
            </w:r>
          </w:p>
        </w:tc>
      </w:tr>
      <w:tr w:rsidR="009834D5" w:rsidRPr="009834D5" w14:paraId="5EF694B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9BD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BE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cg05258294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B49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ZNF598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4E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3C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38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F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3.16E-05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AB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0.0290</w:t>
            </w:r>
          </w:p>
        </w:tc>
      </w:tr>
      <w:tr w:rsidR="009834D5" w:rsidRPr="009834D5" w14:paraId="280715B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83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469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5C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cg15707332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583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CHMP4B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61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A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FF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B1A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FF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0.0294</w:t>
            </w:r>
          </w:p>
        </w:tc>
      </w:tr>
      <w:tr w:rsidR="009834D5" w:rsidRPr="009834D5" w14:paraId="7414D65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0B6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470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620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cg19314470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12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RBPMS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4D1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AA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1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39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3.26E-05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EBD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0.0298</w:t>
            </w:r>
          </w:p>
        </w:tc>
      </w:tr>
      <w:tr w:rsidR="009834D5" w:rsidRPr="009834D5" w14:paraId="5C570EF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B06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908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cg12002303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0D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B9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61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08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DD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3.33E-05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E3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0.0303</w:t>
            </w:r>
          </w:p>
        </w:tc>
      </w:tr>
      <w:tr w:rsidR="009834D5" w:rsidRPr="009834D5" w14:paraId="2B1CFFA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F6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BB4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cg05682094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731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PCNA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89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4A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3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FE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3.35E-05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F55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0.0305</w:t>
            </w:r>
          </w:p>
        </w:tc>
      </w:tr>
      <w:tr w:rsidR="009834D5" w:rsidRPr="009834D5" w14:paraId="649AAB3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525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7EF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cg04840739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6A2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ZXDC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0CC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EC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82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A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68D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0.0313</w:t>
            </w:r>
          </w:p>
        </w:tc>
      </w:tr>
      <w:tr w:rsidR="009834D5" w:rsidRPr="009834D5" w14:paraId="0C46073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B4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3A1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cg19729366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0EC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5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5C6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0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3C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3C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0.0316</w:t>
            </w:r>
          </w:p>
        </w:tc>
      </w:tr>
      <w:tr w:rsidR="009834D5" w:rsidRPr="009834D5" w14:paraId="485501D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714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35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cg19315466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FA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KIF26B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DE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D7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86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E9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3.49E-05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91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0.0316</w:t>
            </w:r>
          </w:p>
        </w:tc>
      </w:tr>
      <w:tr w:rsidR="009834D5" w:rsidRPr="009834D5" w14:paraId="2B14DDA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A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3ED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cg18270113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DB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8A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0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032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EC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3.54E-05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00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0.0320</w:t>
            </w:r>
          </w:p>
        </w:tc>
      </w:tr>
      <w:tr w:rsidR="009834D5" w:rsidRPr="009834D5" w14:paraId="648A5CE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731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F2E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cg05702505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4E9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STRBP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42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A4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80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AD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6F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0.0325</w:t>
            </w:r>
          </w:p>
        </w:tc>
      </w:tr>
      <w:tr w:rsidR="009834D5" w:rsidRPr="009834D5" w14:paraId="3D2A9FA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DB3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CFF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cg02633148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D70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GABRA2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0C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1E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7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4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D7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0.0325</w:t>
            </w:r>
          </w:p>
        </w:tc>
      </w:tr>
      <w:tr w:rsidR="009834D5" w:rsidRPr="009834D5" w14:paraId="087BBCD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F0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479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3E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cg02448207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F35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BBS9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D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FE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D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BF0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73F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0.0325</w:t>
            </w:r>
          </w:p>
        </w:tc>
      </w:tr>
      <w:tr w:rsidR="009834D5" w:rsidRPr="009834D5" w14:paraId="17D9E58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6B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2D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cg09362543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7F4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PODN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4F9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2A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1CC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78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07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0.0325</w:t>
            </w:r>
          </w:p>
        </w:tc>
      </w:tr>
      <w:tr w:rsidR="009834D5" w:rsidRPr="009834D5" w14:paraId="65D5A5D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00C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780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cg01069804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E62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RPS27L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E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9F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77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6C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DBE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0.0326</w:t>
            </w:r>
          </w:p>
        </w:tc>
      </w:tr>
      <w:tr w:rsidR="009834D5" w:rsidRPr="009834D5" w14:paraId="50C49DB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9F9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3B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cg03383941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0BD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WFDC2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ED7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88F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9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A5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9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0.0327</w:t>
            </w:r>
          </w:p>
        </w:tc>
      </w:tr>
      <w:tr w:rsidR="009834D5" w:rsidRPr="009834D5" w14:paraId="3BBA79E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CEB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C6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cg22028544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91E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C8orf59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3C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69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20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5E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DD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0.0327</w:t>
            </w:r>
          </w:p>
        </w:tc>
      </w:tr>
      <w:tr w:rsidR="009834D5" w:rsidRPr="009834D5" w14:paraId="75B149B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1FF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AC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cg19132762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95A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EPM2AIP1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50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61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E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08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8EC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0.0327</w:t>
            </w:r>
          </w:p>
        </w:tc>
      </w:tr>
      <w:tr w:rsidR="009834D5" w:rsidRPr="009834D5" w14:paraId="7439B03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F0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601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cg18085998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65F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ZSCAN20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88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13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B4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23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18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0.0327</w:t>
            </w:r>
          </w:p>
        </w:tc>
      </w:tr>
      <w:tr w:rsidR="009834D5" w:rsidRPr="009834D5" w14:paraId="697E630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073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D6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cg23545872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4B8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KCNMA1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A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4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382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D5E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3.69E-05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0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0.0327</w:t>
            </w:r>
          </w:p>
        </w:tc>
      </w:tr>
      <w:tr w:rsidR="009834D5" w:rsidRPr="009834D5" w14:paraId="4560A87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553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D54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cg15480630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257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CORO2B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E1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DC3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FFB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E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3.74E-05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3B2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0.0330</w:t>
            </w:r>
          </w:p>
        </w:tc>
      </w:tr>
      <w:tr w:rsidR="009834D5" w:rsidRPr="009834D5" w14:paraId="6ED8281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319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CBC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cg21606780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DF3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LHX9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1A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82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F8B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C5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3.74E-05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090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0.0330</w:t>
            </w:r>
          </w:p>
        </w:tc>
      </w:tr>
      <w:tr w:rsidR="009834D5" w:rsidRPr="009834D5" w14:paraId="14E0C16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A60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489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39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cg24466448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256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SLC43A2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BD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28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48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C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3.74E-05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EE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0.0330</w:t>
            </w:r>
          </w:p>
        </w:tc>
      </w:tr>
      <w:tr w:rsidR="009834D5" w:rsidRPr="009834D5" w14:paraId="1728D96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78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09E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cg26690949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B63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61A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F93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6E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A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3.92E-05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8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0.0344</w:t>
            </w:r>
          </w:p>
        </w:tc>
      </w:tr>
      <w:tr w:rsidR="009834D5" w:rsidRPr="009834D5" w14:paraId="5476071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34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6F6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cg16915821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A0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DKK3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49D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12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7E3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A7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3.96E-05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2CE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0.0347</w:t>
            </w:r>
          </w:p>
        </w:tc>
      </w:tr>
      <w:tr w:rsidR="009834D5" w:rsidRPr="009834D5" w14:paraId="2291E10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A6A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E4B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cg02858826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86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RPS6KL1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01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A14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6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7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4.01E-05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AA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0.0351</w:t>
            </w:r>
          </w:p>
        </w:tc>
      </w:tr>
      <w:tr w:rsidR="009834D5" w:rsidRPr="009834D5" w14:paraId="57A7CE2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C88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E5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cg09728607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531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95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3B3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98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F9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4.02E-05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4DA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0.0351</w:t>
            </w:r>
          </w:p>
        </w:tc>
      </w:tr>
      <w:tr w:rsidR="009834D5" w:rsidRPr="009834D5" w14:paraId="6159D8E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EF5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740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cg10024437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7A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B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8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BED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057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4.06E-05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0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0.0354</w:t>
            </w:r>
          </w:p>
        </w:tc>
      </w:tr>
      <w:tr w:rsidR="009834D5" w:rsidRPr="009834D5" w14:paraId="5B4DE9F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1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6D2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cg27182527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4A2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WIPF3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8B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A4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4B8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6C6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4.10E-05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2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0.0356</w:t>
            </w:r>
          </w:p>
        </w:tc>
      </w:tr>
      <w:tr w:rsidR="009834D5" w:rsidRPr="009834D5" w14:paraId="59F6DCD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662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7D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cg19515446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16F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HIST1H1T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B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CD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0A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ED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4.11E-05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F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0.0356</w:t>
            </w:r>
          </w:p>
        </w:tc>
      </w:tr>
      <w:tr w:rsidR="009834D5" w:rsidRPr="009834D5" w14:paraId="505E341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0DC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A9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cg18673954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53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E0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2D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F69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A5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4.13E-05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55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0.0357</w:t>
            </w:r>
          </w:p>
        </w:tc>
      </w:tr>
      <w:tr w:rsidR="009834D5" w:rsidRPr="009834D5" w14:paraId="34B0E90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A6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457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cg17001101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FF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119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F5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3D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7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4.16E-05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77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0.0359</w:t>
            </w:r>
          </w:p>
        </w:tc>
      </w:tr>
      <w:tr w:rsidR="009834D5" w:rsidRPr="009834D5" w14:paraId="5CAE3A1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6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499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FA8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cg18646207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810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VAX1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9A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4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39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10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4.18E-05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D6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0.0360</w:t>
            </w:r>
          </w:p>
        </w:tc>
      </w:tr>
      <w:tr w:rsidR="009834D5" w:rsidRPr="009834D5" w14:paraId="4E299B9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BA1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510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cg00611535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8F9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RAB5B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06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C9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EE1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591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4.25E-05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DF4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0.0365</w:t>
            </w:r>
          </w:p>
        </w:tc>
      </w:tr>
      <w:tr w:rsidR="009834D5" w:rsidRPr="009834D5" w14:paraId="7C4FDEE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9F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0EB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cg21948071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17C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FRMD4B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DC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19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6F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E5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4.26E-05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81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0.0366</w:t>
            </w:r>
          </w:p>
        </w:tc>
      </w:tr>
      <w:tr w:rsidR="009834D5" w:rsidRPr="009834D5" w14:paraId="5A73100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D7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AB0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cg17169123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19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CD63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47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0C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17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8A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4.38E-05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89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0.0376</w:t>
            </w:r>
          </w:p>
        </w:tc>
      </w:tr>
      <w:tr w:rsidR="009834D5" w:rsidRPr="009834D5" w14:paraId="2240817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38C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3E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cg10570241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D39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7C6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58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7D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4D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8B7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0.0377</w:t>
            </w:r>
          </w:p>
        </w:tc>
      </w:tr>
      <w:tr w:rsidR="009834D5" w:rsidRPr="009834D5" w14:paraId="6B623C1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642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FEE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cg02642549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EC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LHFPL2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D7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AB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C42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4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BF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0.0377</w:t>
            </w:r>
          </w:p>
        </w:tc>
      </w:tr>
      <w:tr w:rsidR="009834D5" w:rsidRPr="009834D5" w14:paraId="02CE9C0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38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D70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cg20517154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85E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MTUS1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9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56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09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197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8A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0.0378</w:t>
            </w:r>
          </w:p>
        </w:tc>
      </w:tr>
      <w:tr w:rsidR="009834D5" w:rsidRPr="009834D5" w14:paraId="5729D2E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756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36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cg11616651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3D8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AMH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66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33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867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8E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5EB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0.0379</w:t>
            </w:r>
          </w:p>
        </w:tc>
      </w:tr>
      <w:tr w:rsidR="009834D5" w:rsidRPr="009834D5" w14:paraId="077DA28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866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679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cg02850468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4EC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NPSR1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73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1FB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-0.0302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9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6A0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CC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0.0379</w:t>
            </w:r>
          </w:p>
        </w:tc>
      </w:tr>
      <w:tr w:rsidR="009834D5" w:rsidRPr="009834D5" w14:paraId="25CD8CD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7E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A35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cg05647756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BD3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UNK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0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E4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83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09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15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0.0379</w:t>
            </w:r>
          </w:p>
        </w:tc>
      </w:tr>
      <w:tr w:rsidR="009834D5" w:rsidRPr="009834D5" w14:paraId="2B54579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BB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470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cg16177875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C6E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CEP152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82E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E8F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F81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2C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4.48E-05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5E7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0.0379</w:t>
            </w:r>
          </w:p>
        </w:tc>
      </w:tr>
      <w:tr w:rsidR="009834D5" w:rsidRPr="009834D5" w14:paraId="157F72B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43E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F8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cg21935449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362C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KIAA1310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052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B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04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E5E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4.56E-05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8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0.0385</w:t>
            </w:r>
          </w:p>
        </w:tc>
      </w:tr>
      <w:tr w:rsidR="009834D5" w:rsidRPr="009834D5" w14:paraId="6250358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DD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F5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cg09013480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2E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12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CC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FD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-0.0206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954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4.58E-05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5D4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0.0385</w:t>
            </w:r>
          </w:p>
        </w:tc>
      </w:tr>
      <w:tr w:rsidR="009834D5" w:rsidRPr="009834D5" w14:paraId="75A5A0E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FDE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89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cg01530634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9AF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LOC100289511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AF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AF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9B1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5F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3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0.0386</w:t>
            </w:r>
          </w:p>
        </w:tc>
      </w:tr>
      <w:tr w:rsidR="009834D5" w:rsidRPr="009834D5" w14:paraId="4C57DCE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DE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lastRenderedPageBreak/>
              <w:t>513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DD5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cg22687807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789E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LYNX1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19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E2C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34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40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CF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0.0386</w:t>
            </w:r>
          </w:p>
        </w:tc>
      </w:tr>
      <w:tr w:rsidR="009834D5" w:rsidRPr="009834D5" w14:paraId="269FD0A0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0A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D03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cg01468505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838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ORC2L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F9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222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25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50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4.63E-05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41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0.0388</w:t>
            </w:r>
          </w:p>
        </w:tc>
      </w:tr>
      <w:tr w:rsidR="009834D5" w:rsidRPr="009834D5" w14:paraId="4A095DF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4DA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A2E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cg11230083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66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ATP11A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63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390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4C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99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4.79E-05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46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0.0401</w:t>
            </w:r>
          </w:p>
        </w:tc>
      </w:tr>
      <w:tr w:rsidR="009834D5" w:rsidRPr="009834D5" w14:paraId="599FDB7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834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43B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cg13596049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B16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FAM59A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81E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56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BE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83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4.84E-05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94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0.0404</w:t>
            </w:r>
          </w:p>
        </w:tc>
      </w:tr>
      <w:tr w:rsidR="009834D5" w:rsidRPr="009834D5" w14:paraId="465E084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7AE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FB1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cg10316635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0DD4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INADL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61B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D2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D06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5B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4.88E-05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12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0.0407</w:t>
            </w:r>
          </w:p>
        </w:tc>
      </w:tr>
      <w:tr w:rsidR="009834D5" w:rsidRPr="009834D5" w14:paraId="69D9B0A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F1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F89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cg05891181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8D6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HCG27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718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C66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EA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F4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4.98E-05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ED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0.0413</w:t>
            </w:r>
          </w:p>
        </w:tc>
      </w:tr>
      <w:tr w:rsidR="009834D5" w:rsidRPr="009834D5" w14:paraId="18553CA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2E7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A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cg04652903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EFD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WDR27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BC6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CF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320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46A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4.98E-05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73A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0.0413</w:t>
            </w:r>
          </w:p>
        </w:tc>
      </w:tr>
      <w:tr w:rsidR="009834D5" w:rsidRPr="009834D5" w14:paraId="5DD3A17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06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13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cg11949606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B9E2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SYNJ1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01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71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4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26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5.03E-05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FFD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0.0417</w:t>
            </w:r>
          </w:p>
        </w:tc>
      </w:tr>
      <w:tr w:rsidR="009834D5" w:rsidRPr="009834D5" w14:paraId="2CE6F7B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14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1B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cg23716101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47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POLE2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63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48A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B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317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5.05E-05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A05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0.0418</w:t>
            </w:r>
          </w:p>
        </w:tc>
      </w:tr>
      <w:tr w:rsidR="009834D5" w:rsidRPr="009834D5" w14:paraId="6CDF912D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D87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DEF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cg25078150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B1D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93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E0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F5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51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5.11E-05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740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0.0420</w:t>
            </w:r>
          </w:p>
        </w:tc>
      </w:tr>
      <w:tr w:rsidR="009834D5" w:rsidRPr="009834D5" w14:paraId="1B902EB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5A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2F3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cg16659246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C2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LCORL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196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069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D90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B9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5.14E-05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9A8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0.0421</w:t>
            </w:r>
          </w:p>
        </w:tc>
      </w:tr>
      <w:tr w:rsidR="009834D5" w:rsidRPr="009834D5" w14:paraId="6B338977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2E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77C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cg00971834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50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COL13A1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BFA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B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D6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B8C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11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0.0424</w:t>
            </w:r>
          </w:p>
        </w:tc>
      </w:tr>
      <w:tr w:rsidR="009834D5" w:rsidRPr="009834D5" w14:paraId="1666396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4D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CFB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cg14493920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B3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78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F3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7C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018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704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0.0424</w:t>
            </w:r>
          </w:p>
        </w:tc>
      </w:tr>
      <w:tr w:rsidR="009834D5" w:rsidRPr="009834D5" w14:paraId="085D336C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BD3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EBE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cg24345247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F99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HIST1H4A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2E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34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F55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F6A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15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0.0429</w:t>
            </w:r>
          </w:p>
        </w:tc>
      </w:tr>
      <w:tr w:rsidR="009834D5" w:rsidRPr="009834D5" w14:paraId="7E1E38F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5E3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709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cg14047844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A193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FLJ42709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D0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88B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CE0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AC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5.27E-05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ED0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0.0429</w:t>
            </w:r>
          </w:p>
        </w:tc>
      </w:tr>
      <w:tr w:rsidR="009834D5" w:rsidRPr="009834D5" w14:paraId="1CAF040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AB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1C5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cg01370181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2F9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NR2F2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829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A8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DFA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B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5.34E-05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689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0.0434</w:t>
            </w:r>
          </w:p>
        </w:tc>
      </w:tr>
      <w:tr w:rsidR="009834D5" w:rsidRPr="009834D5" w14:paraId="3A14966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AA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529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828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cg02630129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43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NRIP1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EF8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2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386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D8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5.52E-05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2C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0.0448</w:t>
            </w:r>
          </w:p>
        </w:tc>
      </w:tr>
      <w:tr w:rsidR="009834D5" w:rsidRPr="009834D5" w14:paraId="7594518F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4315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4C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cg26038318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129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SPAG4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0A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82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DE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D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5.56E-05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577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0.0450</w:t>
            </w:r>
          </w:p>
        </w:tc>
      </w:tr>
      <w:tr w:rsidR="009834D5" w:rsidRPr="009834D5" w14:paraId="63A30F1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94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5C1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cg27287791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23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CEP152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26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E25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F3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5B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5.58E-05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D8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0.0451</w:t>
            </w:r>
          </w:p>
        </w:tc>
      </w:tr>
      <w:tr w:rsidR="009834D5" w:rsidRPr="009834D5" w14:paraId="3BEB834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66C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CB7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cg09490387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E26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GFER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63D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09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36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E9F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5.60E-05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847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0.0451</w:t>
            </w:r>
          </w:p>
        </w:tc>
      </w:tr>
      <w:tr w:rsidR="009834D5" w:rsidRPr="009834D5" w14:paraId="2AAE72E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384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8D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cg27128984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9A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CE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1C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632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25C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5.61E-05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45D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0.0451</w:t>
            </w:r>
          </w:p>
        </w:tc>
      </w:tr>
      <w:tr w:rsidR="009834D5" w:rsidRPr="009834D5" w14:paraId="3C0650C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859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0038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cg22134370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42A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E67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B06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F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5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5.66E-05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05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0.0454</w:t>
            </w:r>
          </w:p>
        </w:tc>
      </w:tr>
      <w:tr w:rsidR="009834D5" w:rsidRPr="009834D5" w14:paraId="10734893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274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BD1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cg15674193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DD38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LRRFIP1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7A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9E1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4B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647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5.69E-05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A4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0.0456</w:t>
            </w:r>
          </w:p>
        </w:tc>
      </w:tr>
      <w:tr w:rsidR="009834D5" w:rsidRPr="009834D5" w14:paraId="3BAC56D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FB0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9C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cg08012045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FD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A2M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534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F43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632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B1F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5.74E-05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BA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0.0459</w:t>
            </w:r>
          </w:p>
        </w:tc>
      </w:tr>
      <w:tr w:rsidR="009834D5" w:rsidRPr="009834D5" w14:paraId="3B952FB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59F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E01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cg21035402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090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LRFN3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4B9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28B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B3A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C59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5.75E-05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38A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0.0459</w:t>
            </w:r>
          </w:p>
        </w:tc>
      </w:tr>
      <w:tr w:rsidR="009834D5" w:rsidRPr="009834D5" w14:paraId="198801C4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407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B3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cg23741863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0AA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PGCP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99E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18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125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E2C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5.76E-05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CF7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0.0459</w:t>
            </w:r>
          </w:p>
        </w:tc>
      </w:tr>
      <w:tr w:rsidR="009834D5" w:rsidRPr="009834D5" w14:paraId="228D877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87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EC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cg10131465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3BB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FA8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4F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7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518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5.85E-05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AD9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0.0465</w:t>
            </w:r>
          </w:p>
        </w:tc>
      </w:tr>
      <w:tr w:rsidR="009834D5" w:rsidRPr="009834D5" w14:paraId="4143AEF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EBF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801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cg03451296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A3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CRIP2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94F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C1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F5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BAD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5.94E-05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DB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0.0472</w:t>
            </w:r>
          </w:p>
        </w:tc>
      </w:tr>
      <w:tr w:rsidR="009834D5" w:rsidRPr="009834D5" w14:paraId="7E4297B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3DF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908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cg05607246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D2A0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CITED2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00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119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21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B92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5.98E-05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03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0.0474</w:t>
            </w:r>
          </w:p>
        </w:tc>
      </w:tr>
      <w:tr w:rsidR="009834D5" w:rsidRPr="009834D5" w14:paraId="1DBAC2B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683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5E3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cg23223091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CB1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TNXB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BB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ABE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AC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3E4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5.99E-05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88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0.0474</w:t>
            </w:r>
          </w:p>
        </w:tc>
      </w:tr>
      <w:tr w:rsidR="009834D5" w:rsidRPr="009834D5" w14:paraId="4B0FE5D9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A92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E9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cg05097306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18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733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2F1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3F3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902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6.00E-05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FA3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0.0474</w:t>
            </w:r>
          </w:p>
        </w:tc>
      </w:tr>
      <w:tr w:rsidR="009834D5" w:rsidRPr="009834D5" w14:paraId="06BCDB0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95D1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408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cg16807089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41F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FAM115A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1A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CA6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5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5CB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6.03E-05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6E3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0.0475</w:t>
            </w:r>
          </w:p>
        </w:tc>
      </w:tr>
      <w:tr w:rsidR="009834D5" w:rsidRPr="009834D5" w14:paraId="780939F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AA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FEE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cg05354904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273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CBFA2T3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B0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C5D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90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-0.0184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23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6.06E-05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0A9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0.0477</w:t>
            </w:r>
          </w:p>
        </w:tc>
      </w:tr>
      <w:tr w:rsidR="009834D5" w:rsidRPr="009834D5" w14:paraId="53271C76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71A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D57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cg13755796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58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9F6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62E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223F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74B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6.09E-05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82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0.0479</w:t>
            </w:r>
          </w:p>
        </w:tc>
      </w:tr>
      <w:tr w:rsidR="009834D5" w:rsidRPr="009834D5" w14:paraId="5E7E87FE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BD7A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BD4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cg02317400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D7D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VENTX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F4B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45E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06E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CC4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6.12E-05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52A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0.0480</w:t>
            </w:r>
          </w:p>
        </w:tc>
      </w:tr>
      <w:tr w:rsidR="009834D5" w:rsidRPr="009834D5" w14:paraId="23CAD378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109D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1BBE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cg21068911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378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ELMOD1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79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6C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178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00C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6.19E-05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229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0.0485</w:t>
            </w:r>
          </w:p>
        </w:tc>
      </w:tr>
      <w:tr w:rsidR="009834D5" w:rsidRPr="009834D5" w14:paraId="1B8BD382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E50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549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F3FC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cg08075308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EAFB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TTC27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704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5B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9B61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A0F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6.31E-05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86D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0.0494</w:t>
            </w:r>
          </w:p>
        </w:tc>
      </w:tr>
      <w:tr w:rsidR="009834D5" w:rsidRPr="009834D5" w14:paraId="66465FFA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7C2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ECE6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cg13847963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EADA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IL28RA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88F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F29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91A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0C0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6.35E-05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0BA5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0.0495</w:t>
            </w:r>
          </w:p>
        </w:tc>
      </w:tr>
      <w:tr w:rsidR="009834D5" w:rsidRPr="009834D5" w14:paraId="7DFF9565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EC04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190B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cg17752846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6855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MTX2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43C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B3D8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-0.0002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3B57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323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6.38E-05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A8B3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0.0497</w:t>
            </w:r>
          </w:p>
        </w:tc>
      </w:tr>
      <w:tr w:rsidR="009834D5" w:rsidRPr="009834D5" w14:paraId="0CCBFD7B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30A3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552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BB19" w14:textId="77777777" w:rsidR="009834D5" w:rsidRPr="009834D5" w:rsidRDefault="009834D5" w:rsidP="009834D5">
            <w:pP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cg10658516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9EC7" w14:textId="77777777" w:rsidR="009834D5" w:rsidRPr="009834D5" w:rsidRDefault="009834D5" w:rsidP="009834D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TMEM131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AF2F6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7A9D2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D10E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2D1E9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6.42E-05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D0F4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  <w:r w:rsidRPr="009834D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  <w:t>0.0499</w:t>
            </w:r>
          </w:p>
        </w:tc>
      </w:tr>
      <w:tr w:rsidR="009834D5" w:rsidRPr="009834D5" w14:paraId="27519DC1" w14:textId="77777777" w:rsidTr="008B01F2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0D30" w14:textId="77777777" w:rsidR="009834D5" w:rsidRPr="009834D5" w:rsidRDefault="009834D5" w:rsidP="009834D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NZ"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9212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C01D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F0E0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A122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470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B36C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FBB1" w14:textId="77777777" w:rsidR="009834D5" w:rsidRPr="009834D5" w:rsidRDefault="009834D5" w:rsidP="009834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NZ" w:eastAsia="en-GB"/>
                <w14:ligatures w14:val="none"/>
              </w:rPr>
            </w:pPr>
          </w:p>
        </w:tc>
      </w:tr>
    </w:tbl>
    <w:p w14:paraId="02F53E6A" w14:textId="77777777" w:rsidR="00371150" w:rsidRDefault="00371150"/>
    <w:sectPr w:rsidR="00371150" w:rsidSect="001053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Osborne">
    <w15:presenceInfo w15:providerId="AD" w15:userId="S::amy.osborne_canterbury.ac.nz#ext#@unioxfordnexus.onmicrosoft.com::a635f57e-7bdf-43d2-bc9e-0fe575111a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D5"/>
    <w:rsid w:val="00002B51"/>
    <w:rsid w:val="00006243"/>
    <w:rsid w:val="000242FE"/>
    <w:rsid w:val="000256EF"/>
    <w:rsid w:val="00044A0A"/>
    <w:rsid w:val="0006113D"/>
    <w:rsid w:val="00087B7D"/>
    <w:rsid w:val="000A2DBF"/>
    <w:rsid w:val="000A72EC"/>
    <w:rsid w:val="000A75BC"/>
    <w:rsid w:val="000D5FAC"/>
    <w:rsid w:val="000E0DBE"/>
    <w:rsid w:val="000F1EE7"/>
    <w:rsid w:val="001053F2"/>
    <w:rsid w:val="0010637F"/>
    <w:rsid w:val="00110932"/>
    <w:rsid w:val="0011177D"/>
    <w:rsid w:val="00116D14"/>
    <w:rsid w:val="00117737"/>
    <w:rsid w:val="00117C0B"/>
    <w:rsid w:val="001252A9"/>
    <w:rsid w:val="0014243B"/>
    <w:rsid w:val="00150573"/>
    <w:rsid w:val="001508FF"/>
    <w:rsid w:val="0015673E"/>
    <w:rsid w:val="00156B08"/>
    <w:rsid w:val="001626BA"/>
    <w:rsid w:val="001A239B"/>
    <w:rsid w:val="001A35EC"/>
    <w:rsid w:val="001C3B4A"/>
    <w:rsid w:val="00204FF7"/>
    <w:rsid w:val="002230AC"/>
    <w:rsid w:val="002308F4"/>
    <w:rsid w:val="00237F90"/>
    <w:rsid w:val="00265141"/>
    <w:rsid w:val="00267346"/>
    <w:rsid w:val="00281450"/>
    <w:rsid w:val="00290873"/>
    <w:rsid w:val="002967B9"/>
    <w:rsid w:val="002A2198"/>
    <w:rsid w:val="002C21BB"/>
    <w:rsid w:val="002C2BD0"/>
    <w:rsid w:val="002E2AC3"/>
    <w:rsid w:val="002E4223"/>
    <w:rsid w:val="002E6D30"/>
    <w:rsid w:val="002F6B77"/>
    <w:rsid w:val="00304A4E"/>
    <w:rsid w:val="0031366E"/>
    <w:rsid w:val="00336204"/>
    <w:rsid w:val="00340B11"/>
    <w:rsid w:val="0034496A"/>
    <w:rsid w:val="0035101F"/>
    <w:rsid w:val="00366681"/>
    <w:rsid w:val="00371150"/>
    <w:rsid w:val="0039074E"/>
    <w:rsid w:val="0039421F"/>
    <w:rsid w:val="003A5705"/>
    <w:rsid w:val="003B0555"/>
    <w:rsid w:val="003B59AB"/>
    <w:rsid w:val="003B6F77"/>
    <w:rsid w:val="003C015E"/>
    <w:rsid w:val="003C13EC"/>
    <w:rsid w:val="003C31B6"/>
    <w:rsid w:val="003E6FF1"/>
    <w:rsid w:val="003F1B8D"/>
    <w:rsid w:val="00401E07"/>
    <w:rsid w:val="00405626"/>
    <w:rsid w:val="00405C84"/>
    <w:rsid w:val="00423301"/>
    <w:rsid w:val="00437B03"/>
    <w:rsid w:val="00445285"/>
    <w:rsid w:val="004641F6"/>
    <w:rsid w:val="00472622"/>
    <w:rsid w:val="00496E9D"/>
    <w:rsid w:val="004A0C18"/>
    <w:rsid w:val="004A76F8"/>
    <w:rsid w:val="004B64EE"/>
    <w:rsid w:val="004C0C99"/>
    <w:rsid w:val="004C5315"/>
    <w:rsid w:val="005162F6"/>
    <w:rsid w:val="00522E3F"/>
    <w:rsid w:val="00531C8C"/>
    <w:rsid w:val="005745F3"/>
    <w:rsid w:val="00577CF1"/>
    <w:rsid w:val="00577D39"/>
    <w:rsid w:val="00591FB2"/>
    <w:rsid w:val="005A7312"/>
    <w:rsid w:val="005B147A"/>
    <w:rsid w:val="005D63FD"/>
    <w:rsid w:val="006077FB"/>
    <w:rsid w:val="006220AB"/>
    <w:rsid w:val="00624EC2"/>
    <w:rsid w:val="00636D77"/>
    <w:rsid w:val="00637AAF"/>
    <w:rsid w:val="00653204"/>
    <w:rsid w:val="00655B2D"/>
    <w:rsid w:val="00655E55"/>
    <w:rsid w:val="006A27C4"/>
    <w:rsid w:val="006A3294"/>
    <w:rsid w:val="006A47CE"/>
    <w:rsid w:val="006A712E"/>
    <w:rsid w:val="006B6EB0"/>
    <w:rsid w:val="006C0B0C"/>
    <w:rsid w:val="006D594D"/>
    <w:rsid w:val="006D70E9"/>
    <w:rsid w:val="00707735"/>
    <w:rsid w:val="00723F14"/>
    <w:rsid w:val="0072448B"/>
    <w:rsid w:val="00731CD4"/>
    <w:rsid w:val="00746336"/>
    <w:rsid w:val="00777193"/>
    <w:rsid w:val="007A5861"/>
    <w:rsid w:val="007C15FF"/>
    <w:rsid w:val="00811EF9"/>
    <w:rsid w:val="00812BAC"/>
    <w:rsid w:val="008247EC"/>
    <w:rsid w:val="00825BE2"/>
    <w:rsid w:val="00830E48"/>
    <w:rsid w:val="008723C2"/>
    <w:rsid w:val="008846DC"/>
    <w:rsid w:val="008B01F2"/>
    <w:rsid w:val="008B417E"/>
    <w:rsid w:val="008D1862"/>
    <w:rsid w:val="008E524F"/>
    <w:rsid w:val="008F02E4"/>
    <w:rsid w:val="0090641E"/>
    <w:rsid w:val="00941E10"/>
    <w:rsid w:val="00945869"/>
    <w:rsid w:val="00952123"/>
    <w:rsid w:val="00956D08"/>
    <w:rsid w:val="009834D5"/>
    <w:rsid w:val="009A0683"/>
    <w:rsid w:val="009F39A2"/>
    <w:rsid w:val="00A04871"/>
    <w:rsid w:val="00A1348D"/>
    <w:rsid w:val="00A1489B"/>
    <w:rsid w:val="00A20864"/>
    <w:rsid w:val="00A3405D"/>
    <w:rsid w:val="00A5056C"/>
    <w:rsid w:val="00A646D9"/>
    <w:rsid w:val="00A65652"/>
    <w:rsid w:val="00A820F8"/>
    <w:rsid w:val="00A85DBF"/>
    <w:rsid w:val="00A86847"/>
    <w:rsid w:val="00A86A4F"/>
    <w:rsid w:val="00A96C24"/>
    <w:rsid w:val="00A97D56"/>
    <w:rsid w:val="00AA1F14"/>
    <w:rsid w:val="00AC621D"/>
    <w:rsid w:val="00AE253C"/>
    <w:rsid w:val="00AE3881"/>
    <w:rsid w:val="00AF1680"/>
    <w:rsid w:val="00AF19FB"/>
    <w:rsid w:val="00B40E24"/>
    <w:rsid w:val="00B47F71"/>
    <w:rsid w:val="00B53B8B"/>
    <w:rsid w:val="00B546BC"/>
    <w:rsid w:val="00B62518"/>
    <w:rsid w:val="00B766A5"/>
    <w:rsid w:val="00B76BCA"/>
    <w:rsid w:val="00B81E50"/>
    <w:rsid w:val="00BA48EE"/>
    <w:rsid w:val="00BE5287"/>
    <w:rsid w:val="00BF13E1"/>
    <w:rsid w:val="00C24B21"/>
    <w:rsid w:val="00C72814"/>
    <w:rsid w:val="00C80233"/>
    <w:rsid w:val="00C9370D"/>
    <w:rsid w:val="00C95DA2"/>
    <w:rsid w:val="00CA5E8B"/>
    <w:rsid w:val="00CC07DF"/>
    <w:rsid w:val="00CC6288"/>
    <w:rsid w:val="00CD056D"/>
    <w:rsid w:val="00CF5E67"/>
    <w:rsid w:val="00D045A1"/>
    <w:rsid w:val="00D32CC8"/>
    <w:rsid w:val="00D60C0B"/>
    <w:rsid w:val="00DC440C"/>
    <w:rsid w:val="00DF0250"/>
    <w:rsid w:val="00E02F7D"/>
    <w:rsid w:val="00E05A01"/>
    <w:rsid w:val="00E0622C"/>
    <w:rsid w:val="00E07760"/>
    <w:rsid w:val="00E11BC4"/>
    <w:rsid w:val="00E12110"/>
    <w:rsid w:val="00E17C88"/>
    <w:rsid w:val="00E250D0"/>
    <w:rsid w:val="00E261F9"/>
    <w:rsid w:val="00E34038"/>
    <w:rsid w:val="00E35627"/>
    <w:rsid w:val="00E40BB8"/>
    <w:rsid w:val="00E42929"/>
    <w:rsid w:val="00E6647E"/>
    <w:rsid w:val="00E67046"/>
    <w:rsid w:val="00E779DC"/>
    <w:rsid w:val="00EA35D2"/>
    <w:rsid w:val="00EB1DD1"/>
    <w:rsid w:val="00EB6243"/>
    <w:rsid w:val="00ED47BE"/>
    <w:rsid w:val="00EE637F"/>
    <w:rsid w:val="00EE6673"/>
    <w:rsid w:val="00F11262"/>
    <w:rsid w:val="00F14070"/>
    <w:rsid w:val="00F20AA5"/>
    <w:rsid w:val="00F26A86"/>
    <w:rsid w:val="00F32FE9"/>
    <w:rsid w:val="00F3439D"/>
    <w:rsid w:val="00F422D3"/>
    <w:rsid w:val="00F46338"/>
    <w:rsid w:val="00F56C91"/>
    <w:rsid w:val="00F573F1"/>
    <w:rsid w:val="00F62B5C"/>
    <w:rsid w:val="00F71FDE"/>
    <w:rsid w:val="00F728B4"/>
    <w:rsid w:val="00F742C4"/>
    <w:rsid w:val="00F833E7"/>
    <w:rsid w:val="00F852D3"/>
    <w:rsid w:val="00F959EA"/>
    <w:rsid w:val="00FA1D0E"/>
    <w:rsid w:val="00FA44A6"/>
    <w:rsid w:val="00FA75DD"/>
    <w:rsid w:val="00FB69DD"/>
    <w:rsid w:val="00FB7C5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C6B11"/>
  <w15:chartTrackingRefBased/>
  <w15:docId w15:val="{3727A4EF-3990-D648-84E3-41788DF0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4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4D5"/>
    <w:rPr>
      <w:color w:val="954F72"/>
      <w:u w:val="single"/>
    </w:rPr>
  </w:style>
  <w:style w:type="paragraph" w:customStyle="1" w:styleId="msonormal0">
    <w:name w:val="msonormal"/>
    <w:basedOn w:val="Normal"/>
    <w:rsid w:val="009834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paragraph" w:customStyle="1" w:styleId="xl63">
    <w:name w:val="xl63"/>
    <w:basedOn w:val="Normal"/>
    <w:rsid w:val="009834D5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val="en-NZ" w:eastAsia="en-GB"/>
      <w14:ligatures w14:val="none"/>
    </w:rPr>
  </w:style>
  <w:style w:type="paragraph" w:customStyle="1" w:styleId="xl64">
    <w:name w:val="xl64"/>
    <w:basedOn w:val="Normal"/>
    <w:rsid w:val="009834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kern w:val="0"/>
      <w:sz w:val="14"/>
      <w:szCs w:val="14"/>
      <w:lang w:val="en-NZ" w:eastAsia="en-GB"/>
      <w14:ligatures w14:val="none"/>
    </w:rPr>
  </w:style>
  <w:style w:type="paragraph" w:customStyle="1" w:styleId="xl65">
    <w:name w:val="xl65"/>
    <w:basedOn w:val="Normal"/>
    <w:rsid w:val="009834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kern w:val="0"/>
      <w:sz w:val="14"/>
      <w:szCs w:val="14"/>
      <w:lang w:val="en-NZ" w:eastAsia="en-GB"/>
      <w14:ligatures w14:val="none"/>
    </w:rPr>
  </w:style>
  <w:style w:type="paragraph" w:customStyle="1" w:styleId="xl66">
    <w:name w:val="xl66"/>
    <w:basedOn w:val="Normal"/>
    <w:rsid w:val="009834D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4"/>
      <w:szCs w:val="14"/>
      <w:lang w:val="en-NZ" w:eastAsia="en-GB"/>
      <w14:ligatures w14:val="none"/>
    </w:rPr>
  </w:style>
  <w:style w:type="paragraph" w:customStyle="1" w:styleId="xl67">
    <w:name w:val="xl67"/>
    <w:basedOn w:val="Normal"/>
    <w:rsid w:val="009834D5"/>
    <w:pPr>
      <w:spacing w:before="100" w:beforeAutospacing="1" w:after="100" w:afterAutospacing="1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68">
    <w:name w:val="xl68"/>
    <w:basedOn w:val="Normal"/>
    <w:rsid w:val="009834D5"/>
    <w:pPr>
      <w:spacing w:before="100" w:beforeAutospacing="1" w:after="100" w:afterAutospacing="1"/>
    </w:pPr>
    <w:rPr>
      <w:rFonts w:ascii="Arial" w:eastAsia="Times New Roman" w:hAnsi="Arial" w:cs="Arial"/>
      <w:i/>
      <w:iCs/>
      <w:kern w:val="0"/>
      <w:sz w:val="14"/>
      <w:szCs w:val="14"/>
      <w:lang w:val="en-NZ" w:eastAsia="en-GB"/>
      <w14:ligatures w14:val="none"/>
    </w:rPr>
  </w:style>
  <w:style w:type="paragraph" w:customStyle="1" w:styleId="xl69">
    <w:name w:val="xl69"/>
    <w:basedOn w:val="Normal"/>
    <w:rsid w:val="009834D5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0">
    <w:name w:val="xl70"/>
    <w:basedOn w:val="Normal"/>
    <w:rsid w:val="009834D5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1">
    <w:name w:val="xl71"/>
    <w:basedOn w:val="Normal"/>
    <w:rsid w:val="009834D5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2">
    <w:name w:val="xl72"/>
    <w:basedOn w:val="Normal"/>
    <w:rsid w:val="009834D5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3">
    <w:name w:val="xl73"/>
    <w:basedOn w:val="Normal"/>
    <w:rsid w:val="009834D5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kern w:val="0"/>
      <w:sz w:val="14"/>
      <w:szCs w:val="14"/>
      <w:lang w:val="en-NZ" w:eastAsia="en-GB"/>
      <w14:ligatures w14:val="none"/>
    </w:rPr>
  </w:style>
  <w:style w:type="paragraph" w:customStyle="1" w:styleId="xl74">
    <w:name w:val="xl74"/>
    <w:basedOn w:val="Normal"/>
    <w:rsid w:val="009834D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5">
    <w:name w:val="xl75"/>
    <w:basedOn w:val="Normal"/>
    <w:rsid w:val="009834D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6">
    <w:name w:val="xl76"/>
    <w:basedOn w:val="Normal"/>
    <w:rsid w:val="009834D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7">
    <w:name w:val="xl77"/>
    <w:basedOn w:val="Normal"/>
    <w:rsid w:val="009834D5"/>
    <w:pPr>
      <w:spacing w:before="100" w:beforeAutospacing="1" w:after="100" w:afterAutospacing="1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  <w:style w:type="paragraph" w:customStyle="1" w:styleId="xl78">
    <w:name w:val="xl78"/>
    <w:basedOn w:val="Normal"/>
    <w:rsid w:val="009834D5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sz w:val="14"/>
      <w:szCs w:val="14"/>
      <w:lang w:val="en-NZ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Osborne</dc:creator>
  <cp:keywords/>
  <dc:description/>
  <cp:lastModifiedBy>Amy Osborne</cp:lastModifiedBy>
  <cp:revision>1</cp:revision>
  <dcterms:created xsi:type="dcterms:W3CDTF">2023-12-04T20:41:00Z</dcterms:created>
  <dcterms:modified xsi:type="dcterms:W3CDTF">2023-12-04T21:45:00Z</dcterms:modified>
</cp:coreProperties>
</file>