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51B98" w14:textId="77777777" w:rsidR="005017BB" w:rsidRPr="007330C9" w:rsidRDefault="005017BB" w:rsidP="005017BB">
      <w:pPr>
        <w:rPr>
          <w:ins w:id="0" w:author="Amy Osborne" w:date="2023-07-17T13:05:00Z"/>
          <w:b/>
          <w:bCs/>
          <w:sz w:val="22"/>
          <w:szCs w:val="22"/>
        </w:rPr>
      </w:pPr>
      <w:bookmarkStart w:id="1" w:name="_GoBack"/>
      <w:bookmarkEnd w:id="1"/>
      <w:r w:rsidRPr="007330C9">
        <w:rPr>
          <w:b/>
          <w:bCs/>
          <w:sz w:val="22"/>
          <w:szCs w:val="22"/>
        </w:rPr>
        <w:t>Supplementary Table 1</w:t>
      </w:r>
    </w:p>
    <w:p w14:paraId="6BA057DB" w14:textId="77777777" w:rsidR="005017BB" w:rsidRDefault="005017BB" w:rsidP="005017BB">
      <w:pPr>
        <w:rPr>
          <w:sz w:val="22"/>
          <w:szCs w:val="22"/>
        </w:rPr>
      </w:pPr>
    </w:p>
    <w:p w14:paraId="01574AE6" w14:textId="77777777" w:rsidR="005017BB" w:rsidRDefault="005017BB" w:rsidP="005017BB">
      <w:pPr>
        <w:rPr>
          <w:sz w:val="22"/>
          <w:szCs w:val="22"/>
        </w:rPr>
      </w:pPr>
      <w:r>
        <w:rPr>
          <w:sz w:val="22"/>
          <w:szCs w:val="22"/>
        </w:rPr>
        <w:t xml:space="preserve">All significantly differentially methylated CpG sites in response to PCE at 0 y (ALSPAC).  </w:t>
      </w:r>
    </w:p>
    <w:p w14:paraId="0CE1010C" w14:textId="77777777" w:rsidR="005017BB" w:rsidRDefault="005017BB" w:rsidP="005017BB">
      <w:pPr>
        <w:rPr>
          <w:sz w:val="22"/>
          <w:szCs w:val="22"/>
        </w:rPr>
      </w:pPr>
    </w:p>
    <w:tbl>
      <w:tblPr>
        <w:tblW w:w="8736" w:type="dxa"/>
        <w:tblLook w:val="04A0" w:firstRow="1" w:lastRow="0" w:firstColumn="1" w:lastColumn="0" w:noHBand="0" w:noVBand="1"/>
      </w:tblPr>
      <w:tblGrid>
        <w:gridCol w:w="640"/>
        <w:gridCol w:w="1404"/>
        <w:gridCol w:w="1532"/>
        <w:gridCol w:w="560"/>
        <w:gridCol w:w="1220"/>
        <w:gridCol w:w="1120"/>
        <w:gridCol w:w="1140"/>
        <w:gridCol w:w="1120"/>
      </w:tblGrid>
      <w:tr w:rsidR="005017BB" w14:paraId="0A4F497A" w14:textId="77777777" w:rsidTr="009F1C01">
        <w:trPr>
          <w:trHeight w:val="320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D246" w14:textId="77777777" w:rsidR="005017BB" w:rsidRPr="00341453" w:rsidRDefault="005017BB" w:rsidP="009F1C0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341453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Rank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8D27" w14:textId="77777777" w:rsidR="005017BB" w:rsidRPr="00341453" w:rsidRDefault="005017BB" w:rsidP="009F1C0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341453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IlmnID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5FD876" w14:textId="77777777" w:rsidR="005017BB" w:rsidRPr="002B26AC" w:rsidRDefault="005017BB" w:rsidP="009F1C0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B26A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Gene Name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0D69" w14:textId="77777777" w:rsidR="005017BB" w:rsidRPr="00341453" w:rsidRDefault="005017BB" w:rsidP="009F1C0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341453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CHR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2B77" w14:textId="77777777" w:rsidR="005017BB" w:rsidRPr="00341453" w:rsidRDefault="005017BB" w:rsidP="009F1C0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341453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eta difference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6884" w14:textId="77777777" w:rsidR="005017BB" w:rsidRPr="00341453" w:rsidRDefault="005017BB" w:rsidP="009F1C0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341453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logFC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8C8E" w14:textId="77777777" w:rsidR="005017BB" w:rsidRPr="00341453" w:rsidRDefault="005017BB" w:rsidP="009F1C0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341453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P.Value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267C" w14:textId="77777777" w:rsidR="005017BB" w:rsidRPr="00341453" w:rsidRDefault="005017BB" w:rsidP="009F1C0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341453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adj.P.Val</w:t>
            </w:r>
          </w:p>
        </w:tc>
      </w:tr>
      <w:tr w:rsidR="005017BB" w:rsidRPr="00BD25A5" w14:paraId="24D5DEC1" w14:textId="77777777" w:rsidTr="009F1C01">
        <w:trPr>
          <w:trHeight w:val="320"/>
        </w:trPr>
        <w:tc>
          <w:tcPr>
            <w:tcW w:w="6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8C6A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6FBD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cg22272277</w:t>
            </w:r>
          </w:p>
        </w:tc>
        <w:tc>
          <w:tcPr>
            <w:tcW w:w="1532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E786619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AF04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2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EF84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0.0003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643B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0.0046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1E00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1.42E-08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B56C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0.0067</w:t>
            </w:r>
          </w:p>
        </w:tc>
      </w:tr>
      <w:tr w:rsidR="005017BB" w:rsidRPr="00BD25A5" w14:paraId="4867CF37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BCF68F5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1EFA467D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cg23801012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026EE7D4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TUBB2B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3C06F41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878F625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-0.0005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1387B8A5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0.0113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8C34531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6.94E-08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56424BEE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0.0160</w:t>
            </w:r>
          </w:p>
        </w:tc>
      </w:tr>
      <w:tr w:rsidR="005017BB" w:rsidRPr="00BD25A5" w14:paraId="3C588324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1853E15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7FAB81F1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cg18488855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71A50457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NOVA1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A47F4E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BB4BD5C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0.0098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3FD14D16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0.0067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B871696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2.23E-07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687A7146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0.0160</w:t>
            </w:r>
          </w:p>
        </w:tc>
      </w:tr>
      <w:tr w:rsidR="005017BB" w:rsidRPr="00BD25A5" w14:paraId="3644563D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AABC775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1B0FA301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cg23837191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41ED2C7D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D08A0E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54D2256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-0.0030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0B2B22A0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0.0226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0DBFE63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2.28E-07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62BAE086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0.0160</w:t>
            </w:r>
          </w:p>
        </w:tc>
      </w:tr>
      <w:tr w:rsidR="005017BB" w:rsidRPr="00BD25A5" w14:paraId="52642B7D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6AD28AA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6BFDFF09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cg25533519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0A2DF116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F86935D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8D01D5F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-0.0057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33037D09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-0.0152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7E08C9A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2.31E-07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6C7EAA9D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0.0160</w:t>
            </w:r>
          </w:p>
        </w:tc>
      </w:tr>
      <w:tr w:rsidR="005017BB" w:rsidRPr="00BD25A5" w14:paraId="046186EE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7E54E2C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62F4E02C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cg11818867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6748F14B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OGFR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45DA701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7DCCC9F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-0.0010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7CA2C1F4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0.0071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AF7B7D0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3.57E-07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5C5357F0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0.0160</w:t>
            </w:r>
          </w:p>
        </w:tc>
      </w:tr>
      <w:tr w:rsidR="005017BB" w:rsidRPr="00BD25A5" w14:paraId="2B9CFAC5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C820BCA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140B081F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cg27551657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06434889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TAF13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E4256E1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20BEEE6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0ED8BC62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0.0085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BBFB260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3.65E-07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742ADE3F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0.0160</w:t>
            </w:r>
          </w:p>
        </w:tc>
      </w:tr>
      <w:tr w:rsidR="005017BB" w:rsidRPr="00BD25A5" w14:paraId="53991CDE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04D0FFD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676B2E21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cg17463149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15D5A44C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PKP1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0CB833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3034608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0.0063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6FA28203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0.0103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8629684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3.69E-07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09350F50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0.0160</w:t>
            </w:r>
          </w:p>
        </w:tc>
      </w:tr>
      <w:tr w:rsidR="005017BB" w:rsidRPr="00BD25A5" w14:paraId="5E0288BF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3F56251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67C985F4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cg21201659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3924DB40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SEC23IP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FBF885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E79F117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0.0002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6722D2F9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0.0029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E048F92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4.23E-07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5004AA35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0.0160</w:t>
            </w:r>
          </w:p>
        </w:tc>
      </w:tr>
      <w:tr w:rsidR="005017BB" w:rsidRPr="00BD25A5" w14:paraId="335F25D2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244EAE5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48F40F0F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cg09048530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55F2914F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FZD10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5BD5BE4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C7B0BA6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0.0015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777AC6A1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0.0068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C22FAD6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4.43E-07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24FDB03F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0.0160</w:t>
            </w:r>
          </w:p>
        </w:tc>
      </w:tr>
      <w:tr w:rsidR="005017BB" w:rsidRPr="00BD25A5" w14:paraId="356E98DC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43AC752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3DFD936B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cg16109817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440D48A9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FLJ37453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CA95E99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89F004E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-0.0027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26DB7951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0.0140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CC9EF1E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4.64E-07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79E731CE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0.0160</w:t>
            </w:r>
          </w:p>
        </w:tc>
      </w:tr>
      <w:tr w:rsidR="005017BB" w:rsidRPr="00BD25A5" w14:paraId="5DCCB1A6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EEAEE7C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45CBFE96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cg14528525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3DF29DC7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C19orf48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F9BBA9B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4528195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-0.0007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5C421096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0.0114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D833410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5.31E-07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5D714764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0.0160</w:t>
            </w:r>
          </w:p>
        </w:tc>
      </w:tr>
      <w:tr w:rsidR="005017BB" w:rsidRPr="00BD25A5" w14:paraId="2BB74744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0C823D8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6913D694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cg14932794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391BE60D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TOM1L1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E5544FB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8443D3B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0.0003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5CEDD76D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0.0018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B6E4604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5.78E-07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4080E3FD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0.0160</w:t>
            </w:r>
          </w:p>
        </w:tc>
      </w:tr>
      <w:tr w:rsidR="005017BB" w:rsidRPr="00BD25A5" w14:paraId="5480AABA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135B3D3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7440815D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cg22256604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69AFB336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STARD3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47B0426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E5ADE00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0.0007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0F0388AF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0.0081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59F5D85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6.00E-07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1DD376C8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0.0160</w:t>
            </w:r>
          </w:p>
        </w:tc>
      </w:tr>
      <w:tr w:rsidR="005017BB" w:rsidRPr="00BD25A5" w14:paraId="4C586A15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72273C4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2FC00A02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cg08930904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754CC677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D66B7F9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8AC7EC9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-0.0083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5C88A8C1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-0.0120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1BED5C0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6.02E-07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111ACDDE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0.0160</w:t>
            </w:r>
          </w:p>
        </w:tc>
      </w:tr>
      <w:tr w:rsidR="005017BB" w:rsidRPr="00BD25A5" w14:paraId="598B108B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6EA8D74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1F419593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cg01911440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3213FA9A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RPTOR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381A363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F65E4B4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-0.0115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6303C221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-0.0175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23B45AE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6.05E-07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56ECE7F2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0.0160</w:t>
            </w:r>
          </w:p>
        </w:tc>
      </w:tr>
      <w:tr w:rsidR="005017BB" w:rsidRPr="00BD25A5" w14:paraId="6F8A445B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7069856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630EEE09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cg19141861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4ECEC475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COQ5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D5399A3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B39F9F3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-0.0003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3A36C328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0.0039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1E9B43D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6.11E-07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5DB478C7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0.0160</w:t>
            </w:r>
          </w:p>
        </w:tc>
      </w:tr>
      <w:tr w:rsidR="005017BB" w:rsidRPr="00BD25A5" w14:paraId="7AF54584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66D3DA3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47E26351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cg04802236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5308F0BE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RPL23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9088C75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8011966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0.0002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5D386766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0.0057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7E38BF2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6.71E-07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4F7C9F3A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0.0162</w:t>
            </w:r>
          </w:p>
        </w:tc>
      </w:tr>
      <w:tr w:rsidR="005017BB" w:rsidRPr="00BD25A5" w14:paraId="56C14233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E78C3CD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69FC6A0F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cg02742186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137DB272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CRYL1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8336F98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84CEC31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0.0004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4A0DE2B3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0.0067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1BED122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7.29E-07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6069D29A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0.0162</w:t>
            </w:r>
          </w:p>
        </w:tc>
      </w:tr>
      <w:tr w:rsidR="005017BB" w:rsidRPr="00BD25A5" w14:paraId="21663940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F1579B7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05EB3D7F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cg08479688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2CA2E6B6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TARBP1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079A917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6588A15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1DB62059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0.0063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F03B7AB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7.74E-07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7CAA03F1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0.0162</w:t>
            </w:r>
          </w:p>
        </w:tc>
      </w:tr>
      <w:tr w:rsidR="005017BB" w:rsidRPr="00BD25A5" w14:paraId="42AAC425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9AF1A19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7D8926B7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cg09743140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119F416E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WDR51B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59DD1AF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281ED4F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3D79B529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0.0062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127A7FC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8.20E-07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696429F6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0.0162</w:t>
            </w:r>
          </w:p>
        </w:tc>
      </w:tr>
      <w:tr w:rsidR="005017BB" w:rsidRPr="00BD25A5" w14:paraId="71F9FA62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C339576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22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51F9976C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cg05045329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6F32F5FB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CNNM4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137FAB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41582BC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-0.0004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3845484E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0.0100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4F3A24A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8.52E-07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21A5D570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0.0162</w:t>
            </w:r>
          </w:p>
        </w:tc>
      </w:tr>
      <w:tr w:rsidR="005017BB" w:rsidRPr="00BD25A5" w14:paraId="0B97C3AC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E07737F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23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1EE68636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cg17695351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0CB78C81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HADHB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895DDE4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86E7A67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0.0003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315A7D96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0.0122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790B7DC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8.58E-07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05EA60FF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0.0162</w:t>
            </w:r>
          </w:p>
        </w:tc>
      </w:tr>
      <w:tr w:rsidR="005017BB" w:rsidRPr="00BD25A5" w14:paraId="1D991D6A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83A5754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5135140C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cg03271965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7C4EE4BA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TMEM216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9A9A1A3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BAAE3F8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0.0007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65F8A7BD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0.0038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F47E73D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8.58E-07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547EC003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0.0162</w:t>
            </w:r>
          </w:p>
        </w:tc>
      </w:tr>
      <w:tr w:rsidR="005017BB" w:rsidRPr="00BD25A5" w14:paraId="1124AD7B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60A3BAF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21A069B0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cg12069073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220358DC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KDM2A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74B42E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93134C3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0FC1CD79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0.0025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8F44A04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1.00E-06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6EC831A0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0.0169</w:t>
            </w:r>
          </w:p>
        </w:tc>
      </w:tr>
      <w:tr w:rsidR="005017BB" w:rsidRPr="00BD25A5" w14:paraId="4565B2C5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71FFFCE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26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31A55D8D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cg10177056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3002AA4A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RASGRP3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14B97F8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C12030B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-0.0087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5A0BCA3C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-0.0086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15A48C6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1.00E-06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4FA699C3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0.0169</w:t>
            </w:r>
          </w:p>
        </w:tc>
      </w:tr>
      <w:tr w:rsidR="005017BB" w:rsidRPr="00BD25A5" w14:paraId="5C5CBAFF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987FCBE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20F7E250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cg24361256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60B1D002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SELO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085B85E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22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4FEA73E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-0.0271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7862DF18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-0.0196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415994D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1.05E-06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4BA6E2EF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0.0171</w:t>
            </w:r>
          </w:p>
        </w:tc>
      </w:tr>
      <w:tr w:rsidR="005017BB" w:rsidRPr="00BD25A5" w14:paraId="173B425C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C7EB01C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28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53371C74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cg14350176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044B78C4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E64BCE3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9AF2775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-0.0001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2F8988EC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0.0073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A56A245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1.34E-06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789C176A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0.0210</w:t>
            </w:r>
          </w:p>
        </w:tc>
      </w:tr>
      <w:tr w:rsidR="005017BB" w:rsidRPr="00BD25A5" w14:paraId="6F99F1D0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76D78D8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29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1DC1E3DE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cg04145937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324F769E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D86635E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79ECA11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-0.0547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41BABB81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-0.0188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3B808B9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1.43E-06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36337846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0.0218</w:t>
            </w:r>
          </w:p>
        </w:tc>
      </w:tr>
      <w:tr w:rsidR="005017BB" w:rsidRPr="00BD25A5" w14:paraId="695609AF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FDEB756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1E2C6B56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cg16755393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291E76EB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MAP4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0C4E373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C567097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-0.0009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4B2A4B70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0.0114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09CE7D2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1.49E-06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0E763EDB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0.0219</w:t>
            </w:r>
          </w:p>
        </w:tc>
      </w:tr>
      <w:tr w:rsidR="005017BB" w:rsidRPr="00BD25A5" w14:paraId="6F5DAF83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4BE6C45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31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384C69E9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cg22578433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6687D720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CCND3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454CB68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40C1405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-0.0293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1E68E959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-0.0204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9CCB387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1.58E-06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7D1024B8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0.0219</w:t>
            </w:r>
          </w:p>
        </w:tc>
      </w:tr>
      <w:tr w:rsidR="005017BB" w:rsidRPr="00BD25A5" w14:paraId="2F1BF73E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8231A6A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75B94F03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cg02384857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611925B1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HOXA7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CC7DE08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A9D8D82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0.0060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494A7B55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0.0071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96A542E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1.59E-06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0F2C3C8F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0.0219</w:t>
            </w:r>
          </w:p>
        </w:tc>
      </w:tr>
      <w:tr w:rsidR="005017BB" w:rsidRPr="00BD25A5" w14:paraId="27A29D2E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EE8CF54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33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2466A022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cg07448606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101A114B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PCDHGA4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3163506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5FD0BA9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0.0018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27B51C20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0.0053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A04C746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1.66E-06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545DA57D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0.0219</w:t>
            </w:r>
          </w:p>
        </w:tc>
      </w:tr>
      <w:tr w:rsidR="005017BB" w:rsidRPr="00BD25A5" w14:paraId="07F3952B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474AF5A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34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2B77C7AB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cg18504015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2D33B8E6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4917DD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325379F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75D3D3C2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0.0019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A6FA333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1.67E-06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07D4C0C2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0.0219</w:t>
            </w:r>
          </w:p>
        </w:tc>
      </w:tr>
      <w:tr w:rsidR="005017BB" w:rsidRPr="00BD25A5" w14:paraId="14EC5B4B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6AE3910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35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04CFD543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cg00601648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34351287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ADCY8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3149ECE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91D35E6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0.0003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70A9BC80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-0.0116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AB175C2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1.79E-06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44FF65AC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0.0226</w:t>
            </w:r>
          </w:p>
        </w:tc>
      </w:tr>
      <w:tr w:rsidR="005017BB" w:rsidRPr="00BD25A5" w14:paraId="4809B45D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A76FDA0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51ECB180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cg17124278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00625532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BAT4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76AFC89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E66F567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0EE14C49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0.0066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4383427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1.82E-06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2B35BFBE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0.0226</w:t>
            </w:r>
          </w:p>
        </w:tc>
      </w:tr>
      <w:tr w:rsidR="005017BB" w:rsidRPr="00BD25A5" w14:paraId="3CEA6014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759338B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37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741B3A94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cg27081243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53A32CDC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CUTA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5FCDFBF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1206479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0.0002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12BB57BE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0.0050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821C913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1.89E-06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032BA876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0.0229</w:t>
            </w:r>
          </w:p>
        </w:tc>
      </w:tr>
      <w:tr w:rsidR="005017BB" w:rsidRPr="00BD25A5" w14:paraId="5AAC73E8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674B55D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38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465E6FF3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cg09366969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2FF99BD7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PDE4DIP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5DC436D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E13688A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0.0144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099E5BF7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0.0276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B3AC070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1.95E-06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37F55AE2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0.0229</w:t>
            </w:r>
          </w:p>
        </w:tc>
      </w:tr>
      <w:tr w:rsidR="005017BB" w:rsidRPr="00BD25A5" w14:paraId="1F816295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4E76306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39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5BCEAB8E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cg25765619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22984047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MAFB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5E6A787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CB5C7AD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0.0025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24BA0553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0.0090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F6B13F4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2.04E-06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19E9201B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0.0229</w:t>
            </w:r>
          </w:p>
        </w:tc>
      </w:tr>
      <w:tr w:rsidR="005017BB" w:rsidRPr="00BD25A5" w14:paraId="5A87583D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1AFBF80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40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0E527562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cg01544903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0C6DE8F3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F8E7C87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84C4778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0.0007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315EAD2C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0.0049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8263E03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2.08E-06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0E25C871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0.0229</w:t>
            </w:r>
          </w:p>
        </w:tc>
      </w:tr>
      <w:tr w:rsidR="005017BB" w:rsidRPr="00BD25A5" w14:paraId="03E65BCD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550F70D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41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5E226DDC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cg09668564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69DD7D57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ABHD5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11E6C70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732EBDD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0.0110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378F5BC5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0.0061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1C07048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2.15E-06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1EA03A39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0.0229</w:t>
            </w:r>
          </w:p>
        </w:tc>
      </w:tr>
      <w:tr w:rsidR="005017BB" w:rsidRPr="00BD25A5" w14:paraId="1E6070A8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75C78B4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42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718F51D4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cg04785675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224313F3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2611458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15616E2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-0.0008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3EB8CEAB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0.0031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2DD5C8C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2.19E-06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11344C51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0.0229</w:t>
            </w:r>
          </w:p>
        </w:tc>
      </w:tr>
      <w:tr w:rsidR="005017BB" w:rsidRPr="00BD25A5" w14:paraId="21AE29DD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4CE9D77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43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357BE687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cg05873285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6D478C1A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AIM1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CD6B116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3548B90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0.0003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5D7ABC72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0.0034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89C56E7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2.20E-06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30BEC591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0.0229</w:t>
            </w:r>
          </w:p>
        </w:tc>
      </w:tr>
      <w:tr w:rsidR="005017BB" w:rsidRPr="00BD25A5" w14:paraId="49E559B4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188C320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44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66B2732C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cg15645634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66F942F0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NR3C1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389D6DF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A04C8C8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04977B19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0.0027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25A2AC6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2.27E-06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1827CCB7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0.0229</w:t>
            </w:r>
          </w:p>
        </w:tc>
      </w:tr>
      <w:tr w:rsidR="005017BB" w:rsidRPr="00BD25A5" w14:paraId="12C92C0C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EAF2454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45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2011B7D5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cg15283373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62C62FE2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DTX3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827D235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AB824AD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-0.0006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6563F07D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0.0105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60DDDFA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2.30E-06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1D098F3F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0.0229</w:t>
            </w:r>
          </w:p>
        </w:tc>
      </w:tr>
      <w:tr w:rsidR="005017BB" w:rsidRPr="00BD25A5" w14:paraId="2B863FAB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AAB78C3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46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2F44B7B8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cg13013671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7A48D060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CCDC112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66EFE77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B25045A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5624EAD4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0.0115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151A3B3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2.57E-06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1401FE52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0.0248</w:t>
            </w:r>
          </w:p>
        </w:tc>
      </w:tr>
      <w:tr w:rsidR="005017BB" w:rsidRPr="00BD25A5" w14:paraId="6853360F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8455F95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47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7870B682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cg26678970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1716A233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593380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B199F73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0.0023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1106D27A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0.0099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DC541AD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2.64E-06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23755BE5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0.0248</w:t>
            </w:r>
          </w:p>
        </w:tc>
      </w:tr>
      <w:tr w:rsidR="005017BB" w:rsidRPr="00BD25A5" w14:paraId="6C596596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B4DBD6E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48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506918F3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cg26220033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6AEF0302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SNX24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E5350AB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D4AB45F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-0.0007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05F66AEB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0.0041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9707B02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2.68E-06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4B2BDA10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0.0248</w:t>
            </w:r>
          </w:p>
        </w:tc>
      </w:tr>
      <w:tr w:rsidR="005017BB" w:rsidRPr="00BD25A5" w14:paraId="2BCD797E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C9B1A29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49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25477BAD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cg13855924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42605B16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KCNK17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5934086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D1F0CDF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2B3DD00F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0.0031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D638B77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2.75E-06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6EEA4106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0.0249</w:t>
            </w:r>
          </w:p>
        </w:tc>
      </w:tr>
      <w:tr w:rsidR="005017BB" w:rsidRPr="00BD25A5" w14:paraId="368372C6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4BAA96C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08025520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cg16948199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5C886BA3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DHRS12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8964333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79CE673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-0.0003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1941AB69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0.0050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759A8A0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2.79E-06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15A6AE8F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0.0249</w:t>
            </w:r>
          </w:p>
        </w:tc>
      </w:tr>
      <w:tr w:rsidR="005017BB" w:rsidRPr="00BD25A5" w14:paraId="00FD264C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BD6F310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51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3037A48D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cg17296482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61B072BD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CCND2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2E9B5F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C0B55C5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-0.0004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79E61A44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0.0041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B8A8949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3.07E-06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5CC15C42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0.0262</w:t>
            </w:r>
          </w:p>
        </w:tc>
      </w:tr>
      <w:tr w:rsidR="005017BB" w:rsidRPr="00BD25A5" w14:paraId="6731F0C6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AB2EEAE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52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0D7B3E1D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cg00961326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4C0AA6A7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MMP15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A83B22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3F15D26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-0.0012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5D8F2D74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0.0121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8CFB340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3.09E-06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331C7E9C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0.0262</w:t>
            </w:r>
          </w:p>
        </w:tc>
      </w:tr>
      <w:tr w:rsidR="005017BB" w:rsidRPr="00BD25A5" w14:paraId="3D0BDD15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1EECE6D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53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4171CDB1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cg03973167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45ECCB95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IRF2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284ADA2A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AA0383A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-0.0001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4F99E109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0.0082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D5AF98C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3.14E-06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0624638D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0.0262</w:t>
            </w:r>
          </w:p>
        </w:tc>
      </w:tr>
      <w:tr w:rsidR="005017BB" w:rsidRPr="00BD25A5" w14:paraId="5EF5615F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B2D45B3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54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62D79A0D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cg03054162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043DBD24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PCYOX1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F8DCE71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E35A004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-0.0011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3A488090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0.0112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A78D641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3.17E-06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58C02918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0.0262</w:t>
            </w:r>
          </w:p>
        </w:tc>
      </w:tr>
      <w:tr w:rsidR="005017BB" w:rsidRPr="00BD25A5" w14:paraId="56C59FC7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6A569AF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55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12D40ED5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cg04622176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6C49B3F4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SEC23IP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28988C8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1514522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0.0003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35D61972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0.0021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19AFA0F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3.33E-06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617814DF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0.0267</w:t>
            </w:r>
          </w:p>
        </w:tc>
      </w:tr>
      <w:tr w:rsidR="005017BB" w:rsidRPr="00BD25A5" w14:paraId="04E703A9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68F7D4A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56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79C68494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cg19201719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4FD915FB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DOCK8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62D0D88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96D01F6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0.0000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05F0EEE5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0.0033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7098755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3.36E-06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13998DF1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0.0267</w:t>
            </w:r>
          </w:p>
        </w:tc>
      </w:tr>
      <w:tr w:rsidR="005017BB" w:rsidRPr="00BD25A5" w14:paraId="5B747DAF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D842B35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57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427A6EAA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cg00734993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6DF44480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MTCH1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EF4CD0C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06B2A71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0.0016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4A47E5CD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0.0046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347BE84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3.39E-06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3264AE03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0.0267</w:t>
            </w:r>
          </w:p>
        </w:tc>
      </w:tr>
      <w:tr w:rsidR="005017BB" w:rsidRPr="00BD25A5" w14:paraId="065FA99D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F067F30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58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574A1B65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cg05615019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5109CC0E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FE6112B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82DA7E4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0.0078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4A8EA6AD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0.0054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D9D1450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3.60E-06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6E211641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0.0275</w:t>
            </w:r>
          </w:p>
        </w:tc>
      </w:tr>
      <w:tr w:rsidR="005017BB" w:rsidRPr="00BD25A5" w14:paraId="10790A34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EFA9207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59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0DC0CD8B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cg24076774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389A0D69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SRBD1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9014CAA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1E6CF3B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-0.0016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5EA8CA1F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0.0088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C5EF03D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3.66E-06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313319FF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0.0275</w:t>
            </w:r>
          </w:p>
        </w:tc>
      </w:tr>
      <w:tr w:rsidR="005017BB" w:rsidRPr="00BD25A5" w14:paraId="0CBD5433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E893A12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41857B76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cg10715223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38DE3D2D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SNX31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0DDC2FC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68E1D02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-0.0003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64FB98EF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0.0025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3270668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3.67E-06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2B2D87BE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0.0275</w:t>
            </w:r>
          </w:p>
        </w:tc>
      </w:tr>
      <w:tr w:rsidR="005017BB" w:rsidRPr="00BD25A5" w14:paraId="30339B2A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653E9A4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61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6C370C7F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cg27434863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16E74EC3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RUNDC2A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2C55499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74B4F8B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-0.0149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0F3758CC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-0.0113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95640A8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3.75E-06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5CFB4FDC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0.0277</w:t>
            </w:r>
          </w:p>
        </w:tc>
      </w:tr>
      <w:tr w:rsidR="005017BB" w:rsidRPr="00BD25A5" w14:paraId="6172C209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6D477D8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62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60066E49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cg21836627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71C1D808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3489B23A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187368F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0.0004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5B44DD78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0.0018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BF13668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3.93E-06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6FC1309C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0.0282</w:t>
            </w:r>
          </w:p>
        </w:tc>
      </w:tr>
      <w:tr w:rsidR="005017BB" w:rsidRPr="00BD25A5" w14:paraId="4D3011B8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A8ACCBB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63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09DCE646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cg01643123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7A7AB1B7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PPM1H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000B2B7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5D4EC46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0.0050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14791273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0.0176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3C5712A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3.95E-06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48931241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0.0282</w:t>
            </w:r>
          </w:p>
        </w:tc>
      </w:tr>
      <w:tr w:rsidR="005017BB" w:rsidRPr="00BD25A5" w14:paraId="5170385F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8248BF9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64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3D1A97EA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cg06463097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4042B849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FASN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5AA49EE9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8713B0A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-0.0021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2AF2EC24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-0.0059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459DE25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4.00E-06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46AC0CB4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0.0282</w:t>
            </w:r>
          </w:p>
        </w:tc>
      </w:tr>
      <w:tr w:rsidR="005017BB" w:rsidRPr="00BD25A5" w14:paraId="3B78DE8F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92F6C54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65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0B5BA7DD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cg15276500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5643787D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ADRM1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5723DE1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ABCE536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0.0040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7BB227D9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0.0088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CAFAADC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4.27E-06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7A3AC3DD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0.0296</w:t>
            </w:r>
          </w:p>
        </w:tc>
      </w:tr>
      <w:tr w:rsidR="005017BB" w:rsidRPr="00BD25A5" w14:paraId="44B1E709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6FEF5BC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66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1E25E259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cg13272701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2E693AE3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MAL2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604E60B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4F9E3B9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0.0010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11A22519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0.0078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475F159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4.32E-06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0BB89ED4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0.0296</w:t>
            </w:r>
          </w:p>
        </w:tc>
      </w:tr>
      <w:tr w:rsidR="005017BB" w:rsidRPr="00BD25A5" w14:paraId="43F2968D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7F90AB3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67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281C6B57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cg14083397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654EBB40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RBCK1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8726D81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8DFACE0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-0.0014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37F8045D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0.0225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0CC2858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4.49E-06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73349986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0.0303</w:t>
            </w:r>
          </w:p>
        </w:tc>
      </w:tr>
      <w:tr w:rsidR="005017BB" w:rsidRPr="00BD25A5" w14:paraId="70D49B5F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C867637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68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5D71F166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cg23319285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7746B297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6E3E3134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2F29CBD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-0.0068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1073DA73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0.0291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79034CF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4.80E-06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0246CA89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0.0314</w:t>
            </w:r>
          </w:p>
        </w:tc>
      </w:tr>
      <w:tr w:rsidR="005017BB" w:rsidRPr="00BD25A5" w14:paraId="3E96EC05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7596ECC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69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2CFC4614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cg17773349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6519290E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ATCAY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1148FC58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80571EB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0.0020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43F015D1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0.0053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C81DDC5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4.84E-06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4D25CF84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0.0314</w:t>
            </w:r>
          </w:p>
        </w:tc>
      </w:tr>
      <w:tr w:rsidR="005017BB" w:rsidRPr="00BD25A5" w14:paraId="1685C911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EE95954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70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1914B95E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cg17937102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4B181A6C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ALDH9A1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76BA81D0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C130DEF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-0.0003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320A6FF4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0.0120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575AD4B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4.86E-06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1E86054B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0.0314</w:t>
            </w:r>
          </w:p>
        </w:tc>
      </w:tr>
      <w:tr w:rsidR="005017BB" w:rsidRPr="00BD25A5" w14:paraId="214B0A9A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57F5B35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71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21DAC56A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cg22876160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60D44015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CYTH2</w:t>
            </w: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49AB57E5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D57C61B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0.0007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3B57D273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0.0119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3315B0C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4.95E-06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077EA9F7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0.0316</w:t>
            </w:r>
          </w:p>
        </w:tc>
      </w:tr>
      <w:tr w:rsidR="005017BB" w:rsidRPr="00BD25A5" w14:paraId="48CCDED5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6E26D51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72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47889F2E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cg22216738</w:t>
            </w:r>
          </w:p>
        </w:tc>
        <w:tc>
          <w:tcPr>
            <w:tcW w:w="1532" w:type="dxa"/>
            <w:shd w:val="clear" w:color="auto" w:fill="auto"/>
            <w:vAlign w:val="bottom"/>
            <w:hideMark/>
          </w:tcPr>
          <w:p w14:paraId="5F4F90FC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  <w:hideMark/>
          </w:tcPr>
          <w:p w14:paraId="0A79F542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3C29310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0.0001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5A90751F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0.0029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2EA1BD2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5.35E-06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1A3A4745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0.0333</w:t>
            </w:r>
          </w:p>
        </w:tc>
      </w:tr>
      <w:tr w:rsidR="005017BB" w:rsidRPr="00BD25A5" w14:paraId="7AB1ECA6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</w:tcPr>
          <w:p w14:paraId="768D7721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73</w:t>
            </w:r>
          </w:p>
        </w:tc>
        <w:tc>
          <w:tcPr>
            <w:tcW w:w="1404" w:type="dxa"/>
            <w:shd w:val="clear" w:color="auto" w:fill="auto"/>
            <w:noWrap/>
            <w:vAlign w:val="bottom"/>
          </w:tcPr>
          <w:p w14:paraId="2C202074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cg23419897</w:t>
            </w:r>
          </w:p>
        </w:tc>
        <w:tc>
          <w:tcPr>
            <w:tcW w:w="1532" w:type="dxa"/>
            <w:shd w:val="clear" w:color="auto" w:fill="auto"/>
            <w:vAlign w:val="bottom"/>
          </w:tcPr>
          <w:p w14:paraId="6789D888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ATXN7L1</w:t>
            </w: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2E44C3CE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1F188CFB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0.0016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0BE5362E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-0.0103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14:paraId="735C30A4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5.66E-06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32C2EAAE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0.0347</w:t>
            </w:r>
          </w:p>
        </w:tc>
      </w:tr>
      <w:tr w:rsidR="005017BB" w:rsidRPr="00BD25A5" w14:paraId="3C660E2E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</w:tcPr>
          <w:p w14:paraId="16D09B89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74</w:t>
            </w:r>
          </w:p>
        </w:tc>
        <w:tc>
          <w:tcPr>
            <w:tcW w:w="1404" w:type="dxa"/>
            <w:shd w:val="clear" w:color="auto" w:fill="auto"/>
            <w:noWrap/>
            <w:vAlign w:val="bottom"/>
          </w:tcPr>
          <w:p w14:paraId="5BEB9A94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cg13124263</w:t>
            </w:r>
          </w:p>
        </w:tc>
        <w:tc>
          <w:tcPr>
            <w:tcW w:w="1532" w:type="dxa"/>
            <w:shd w:val="clear" w:color="auto" w:fill="auto"/>
            <w:vAlign w:val="bottom"/>
          </w:tcPr>
          <w:p w14:paraId="7896085D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C6orf57</w:t>
            </w: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2ECBC781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5AB1731B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-0.0005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6499CB71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0.0032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14:paraId="7B1E98D2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5.80E-06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5FD9AA45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0.0351</w:t>
            </w:r>
          </w:p>
        </w:tc>
      </w:tr>
      <w:tr w:rsidR="005017BB" w:rsidRPr="00BD25A5" w14:paraId="008B9495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</w:tcPr>
          <w:p w14:paraId="323AD0E1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75</w:t>
            </w:r>
          </w:p>
        </w:tc>
        <w:tc>
          <w:tcPr>
            <w:tcW w:w="1404" w:type="dxa"/>
            <w:shd w:val="clear" w:color="auto" w:fill="auto"/>
            <w:noWrap/>
            <w:vAlign w:val="bottom"/>
          </w:tcPr>
          <w:p w14:paraId="156C1D3C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cg01450204</w:t>
            </w:r>
          </w:p>
        </w:tc>
        <w:tc>
          <w:tcPr>
            <w:tcW w:w="1532" w:type="dxa"/>
            <w:shd w:val="clear" w:color="auto" w:fill="auto"/>
            <w:vAlign w:val="bottom"/>
          </w:tcPr>
          <w:p w14:paraId="6FAA43F0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GALNTL4</w:t>
            </w: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71FD306A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193757CF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0.0017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7B305911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0.0101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14:paraId="08D5DC36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6.02E-06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0F6DC0D6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0.0351</w:t>
            </w:r>
          </w:p>
        </w:tc>
      </w:tr>
      <w:tr w:rsidR="005017BB" w:rsidRPr="00BD25A5" w14:paraId="6C0401DF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</w:tcPr>
          <w:p w14:paraId="05CFCC82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76</w:t>
            </w:r>
          </w:p>
        </w:tc>
        <w:tc>
          <w:tcPr>
            <w:tcW w:w="1404" w:type="dxa"/>
            <w:shd w:val="clear" w:color="auto" w:fill="auto"/>
            <w:noWrap/>
            <w:vAlign w:val="bottom"/>
          </w:tcPr>
          <w:p w14:paraId="0FE5496F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cg27550982</w:t>
            </w:r>
          </w:p>
        </w:tc>
        <w:tc>
          <w:tcPr>
            <w:tcW w:w="1532" w:type="dxa"/>
            <w:shd w:val="clear" w:color="auto" w:fill="auto"/>
            <w:vAlign w:val="bottom"/>
          </w:tcPr>
          <w:p w14:paraId="6A3EDAC3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STXBP2</w:t>
            </w: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085B4C36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31877BED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-0.0001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35A9F170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0.0016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14:paraId="53A03452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6.05E-06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44041770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0.0351</w:t>
            </w:r>
          </w:p>
        </w:tc>
      </w:tr>
      <w:tr w:rsidR="005017BB" w:rsidRPr="00BD25A5" w14:paraId="7E875B52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</w:tcPr>
          <w:p w14:paraId="70C8AE36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77</w:t>
            </w:r>
          </w:p>
        </w:tc>
        <w:tc>
          <w:tcPr>
            <w:tcW w:w="1404" w:type="dxa"/>
            <w:shd w:val="clear" w:color="auto" w:fill="auto"/>
            <w:noWrap/>
            <w:vAlign w:val="bottom"/>
          </w:tcPr>
          <w:p w14:paraId="5DD04487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cg14291622</w:t>
            </w:r>
          </w:p>
        </w:tc>
        <w:tc>
          <w:tcPr>
            <w:tcW w:w="1532" w:type="dxa"/>
            <w:shd w:val="clear" w:color="auto" w:fill="auto"/>
            <w:vAlign w:val="bottom"/>
          </w:tcPr>
          <w:p w14:paraId="19E1D313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PLIN2</w:t>
            </w: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076B4630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39706173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0.0008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27575398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0.0009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14:paraId="5C2EA763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6.08E-06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04D87183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0.0351</w:t>
            </w:r>
          </w:p>
        </w:tc>
      </w:tr>
      <w:tr w:rsidR="005017BB" w:rsidRPr="00BD25A5" w14:paraId="37EED615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</w:tcPr>
          <w:p w14:paraId="29C7437D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78</w:t>
            </w:r>
          </w:p>
        </w:tc>
        <w:tc>
          <w:tcPr>
            <w:tcW w:w="1404" w:type="dxa"/>
            <w:shd w:val="clear" w:color="auto" w:fill="auto"/>
            <w:noWrap/>
            <w:vAlign w:val="bottom"/>
          </w:tcPr>
          <w:p w14:paraId="5C74DF0F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cg12601118</w:t>
            </w:r>
          </w:p>
        </w:tc>
        <w:tc>
          <w:tcPr>
            <w:tcW w:w="1532" w:type="dxa"/>
            <w:shd w:val="clear" w:color="auto" w:fill="auto"/>
            <w:vAlign w:val="bottom"/>
          </w:tcPr>
          <w:p w14:paraId="0A9E3BB0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GAS7</w:t>
            </w: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73647E5D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7150B529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0.0011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4042DE01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-0.0055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14:paraId="604BACCB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6.10E-06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5230DF2E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0.0351</w:t>
            </w:r>
          </w:p>
        </w:tc>
      </w:tr>
      <w:tr w:rsidR="005017BB" w:rsidRPr="00BD25A5" w14:paraId="01AE68CA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</w:tcPr>
          <w:p w14:paraId="6097AC75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79</w:t>
            </w:r>
          </w:p>
        </w:tc>
        <w:tc>
          <w:tcPr>
            <w:tcW w:w="1404" w:type="dxa"/>
            <w:shd w:val="clear" w:color="auto" w:fill="auto"/>
            <w:noWrap/>
            <w:vAlign w:val="bottom"/>
          </w:tcPr>
          <w:p w14:paraId="35BFF3A0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cg12518360</w:t>
            </w:r>
          </w:p>
        </w:tc>
        <w:tc>
          <w:tcPr>
            <w:tcW w:w="1532" w:type="dxa"/>
            <w:shd w:val="clear" w:color="auto" w:fill="auto"/>
            <w:vAlign w:val="bottom"/>
          </w:tcPr>
          <w:p w14:paraId="1FF202EA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SLC36A4</w:t>
            </w: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226690EB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53D24CE7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0.0053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45DD2956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0.0070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14:paraId="5087A5E7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6.23E-06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7EF46AB4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0.0354</w:t>
            </w:r>
          </w:p>
        </w:tc>
      </w:tr>
      <w:tr w:rsidR="005017BB" w:rsidRPr="00BD25A5" w14:paraId="6B3CB95A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</w:tcPr>
          <w:p w14:paraId="1AF6C85B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80</w:t>
            </w:r>
          </w:p>
        </w:tc>
        <w:tc>
          <w:tcPr>
            <w:tcW w:w="1404" w:type="dxa"/>
            <w:shd w:val="clear" w:color="auto" w:fill="auto"/>
            <w:noWrap/>
            <w:vAlign w:val="bottom"/>
          </w:tcPr>
          <w:p w14:paraId="0870FCAB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cg20303850</w:t>
            </w:r>
          </w:p>
        </w:tc>
        <w:tc>
          <w:tcPr>
            <w:tcW w:w="1532" w:type="dxa"/>
            <w:shd w:val="clear" w:color="auto" w:fill="auto"/>
            <w:vAlign w:val="bottom"/>
          </w:tcPr>
          <w:p w14:paraId="7199D9AD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SLC25A3</w:t>
            </w: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3640AC79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6A2563B7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0.0032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376F4171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0.0045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14:paraId="422E5D59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6.51E-06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07BFFC3F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0.0366</w:t>
            </w:r>
          </w:p>
        </w:tc>
      </w:tr>
      <w:tr w:rsidR="005017BB" w:rsidRPr="00BD25A5" w14:paraId="713E8322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</w:tcPr>
          <w:p w14:paraId="139FA1F1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81</w:t>
            </w:r>
          </w:p>
        </w:tc>
        <w:tc>
          <w:tcPr>
            <w:tcW w:w="1404" w:type="dxa"/>
            <w:shd w:val="clear" w:color="auto" w:fill="auto"/>
            <w:noWrap/>
            <w:vAlign w:val="bottom"/>
          </w:tcPr>
          <w:p w14:paraId="6E1451C5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cg09667226</w:t>
            </w:r>
          </w:p>
        </w:tc>
        <w:tc>
          <w:tcPr>
            <w:tcW w:w="1532" w:type="dxa"/>
            <w:shd w:val="clear" w:color="auto" w:fill="auto"/>
            <w:vAlign w:val="bottom"/>
          </w:tcPr>
          <w:p w14:paraId="1C91EDC0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KLF5</w:t>
            </w: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255AA9E8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2234E3E1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-0.0004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6216E3DC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0.0065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14:paraId="233066CF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6.85E-06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12E4DEA8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0.0381</w:t>
            </w:r>
          </w:p>
        </w:tc>
      </w:tr>
      <w:tr w:rsidR="005017BB" w:rsidRPr="00BD25A5" w14:paraId="3205EDAF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</w:tcPr>
          <w:p w14:paraId="0639A0B9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82</w:t>
            </w:r>
          </w:p>
        </w:tc>
        <w:tc>
          <w:tcPr>
            <w:tcW w:w="1404" w:type="dxa"/>
            <w:shd w:val="clear" w:color="auto" w:fill="auto"/>
            <w:noWrap/>
            <w:vAlign w:val="bottom"/>
          </w:tcPr>
          <w:p w14:paraId="6BD785F0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cg24205332</w:t>
            </w:r>
          </w:p>
        </w:tc>
        <w:tc>
          <w:tcPr>
            <w:tcW w:w="1532" w:type="dxa"/>
            <w:shd w:val="clear" w:color="auto" w:fill="auto"/>
            <w:vAlign w:val="bottom"/>
          </w:tcPr>
          <w:p w14:paraId="463A32E3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ADAMTS8</w:t>
            </w: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41BEFB1E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56B480C5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-0.0001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65BCDB5B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0.0105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14:paraId="19383170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7.40E-06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1BCD6770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0.0398</w:t>
            </w:r>
          </w:p>
        </w:tc>
      </w:tr>
      <w:tr w:rsidR="005017BB" w:rsidRPr="00BD25A5" w14:paraId="32B29DFB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</w:tcPr>
          <w:p w14:paraId="287C1CAE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83</w:t>
            </w:r>
          </w:p>
        </w:tc>
        <w:tc>
          <w:tcPr>
            <w:tcW w:w="1404" w:type="dxa"/>
            <w:shd w:val="clear" w:color="auto" w:fill="auto"/>
            <w:noWrap/>
            <w:vAlign w:val="bottom"/>
          </w:tcPr>
          <w:p w14:paraId="3C650B57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cg10663055</w:t>
            </w:r>
          </w:p>
        </w:tc>
        <w:tc>
          <w:tcPr>
            <w:tcW w:w="1532" w:type="dxa"/>
            <w:shd w:val="clear" w:color="auto" w:fill="auto"/>
            <w:vAlign w:val="bottom"/>
          </w:tcPr>
          <w:p w14:paraId="0B70D111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NT5E</w:t>
            </w: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02111F18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65E28BBF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0.0017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3F1808CA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0.0072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14:paraId="1815F52B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7.42E-06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1D6B268D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0.0398</w:t>
            </w:r>
          </w:p>
        </w:tc>
      </w:tr>
      <w:tr w:rsidR="005017BB" w:rsidRPr="00BD25A5" w14:paraId="0BCBBC21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</w:tcPr>
          <w:p w14:paraId="096366DA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84</w:t>
            </w:r>
          </w:p>
        </w:tc>
        <w:tc>
          <w:tcPr>
            <w:tcW w:w="1404" w:type="dxa"/>
            <w:shd w:val="clear" w:color="auto" w:fill="auto"/>
            <w:noWrap/>
            <w:vAlign w:val="bottom"/>
          </w:tcPr>
          <w:p w14:paraId="456D634E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cg12210286</w:t>
            </w:r>
          </w:p>
        </w:tc>
        <w:tc>
          <w:tcPr>
            <w:tcW w:w="1532" w:type="dxa"/>
            <w:shd w:val="clear" w:color="auto" w:fill="auto"/>
            <w:vAlign w:val="bottom"/>
          </w:tcPr>
          <w:p w14:paraId="10878453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CNTD2</w:t>
            </w: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39EC2797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33B7919D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0.0000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245A11FF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0.0021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14:paraId="2E7134EF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7.51E-06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480891BC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0.0398</w:t>
            </w:r>
          </w:p>
        </w:tc>
      </w:tr>
      <w:tr w:rsidR="005017BB" w:rsidRPr="00BD25A5" w14:paraId="3511CE21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</w:tcPr>
          <w:p w14:paraId="21FD07DF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85</w:t>
            </w:r>
          </w:p>
        </w:tc>
        <w:tc>
          <w:tcPr>
            <w:tcW w:w="1404" w:type="dxa"/>
            <w:shd w:val="clear" w:color="auto" w:fill="auto"/>
            <w:noWrap/>
            <w:vAlign w:val="bottom"/>
          </w:tcPr>
          <w:p w14:paraId="0323AD3D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cg01408342</w:t>
            </w:r>
          </w:p>
        </w:tc>
        <w:tc>
          <w:tcPr>
            <w:tcW w:w="1532" w:type="dxa"/>
            <w:shd w:val="clear" w:color="auto" w:fill="auto"/>
            <w:vAlign w:val="bottom"/>
          </w:tcPr>
          <w:p w14:paraId="0AB9AB9F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TMEM14A</w:t>
            </w: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0FF9978F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7537F42C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-0.0004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7E9F2584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0.0025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14:paraId="3A6F4632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7.52E-06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59E4AEC6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0.0398</w:t>
            </w:r>
          </w:p>
        </w:tc>
      </w:tr>
      <w:tr w:rsidR="005017BB" w:rsidRPr="00BD25A5" w14:paraId="32D5AC58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</w:tcPr>
          <w:p w14:paraId="071D868F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86</w:t>
            </w:r>
          </w:p>
        </w:tc>
        <w:tc>
          <w:tcPr>
            <w:tcW w:w="1404" w:type="dxa"/>
            <w:shd w:val="clear" w:color="auto" w:fill="auto"/>
            <w:noWrap/>
            <w:vAlign w:val="bottom"/>
          </w:tcPr>
          <w:p w14:paraId="12BFC2C4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cg11788234</w:t>
            </w:r>
          </w:p>
        </w:tc>
        <w:tc>
          <w:tcPr>
            <w:tcW w:w="1532" w:type="dxa"/>
            <w:shd w:val="clear" w:color="auto" w:fill="auto"/>
            <w:vAlign w:val="bottom"/>
          </w:tcPr>
          <w:p w14:paraId="619F9020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4168FAEF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736F7E75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0.0001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17535454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0.0040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14:paraId="72D6DDB9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7.59E-06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3804FFCA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0.0398</w:t>
            </w:r>
          </w:p>
        </w:tc>
      </w:tr>
      <w:tr w:rsidR="005017BB" w:rsidRPr="00BD25A5" w14:paraId="394DC7B0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</w:tcPr>
          <w:p w14:paraId="4A417C24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87</w:t>
            </w:r>
          </w:p>
        </w:tc>
        <w:tc>
          <w:tcPr>
            <w:tcW w:w="1404" w:type="dxa"/>
            <w:shd w:val="clear" w:color="auto" w:fill="auto"/>
            <w:noWrap/>
            <w:vAlign w:val="bottom"/>
          </w:tcPr>
          <w:p w14:paraId="4D44588E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cg04735123</w:t>
            </w:r>
          </w:p>
        </w:tc>
        <w:tc>
          <w:tcPr>
            <w:tcW w:w="1532" w:type="dxa"/>
            <w:shd w:val="clear" w:color="auto" w:fill="auto"/>
            <w:vAlign w:val="bottom"/>
          </w:tcPr>
          <w:p w14:paraId="52061381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MYL2</w:t>
            </w: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4E27267C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4EFC4F18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-0.0002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407322B6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-0.0069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14:paraId="1C07758A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8.16E-06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6534E54E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0.0416</w:t>
            </w:r>
          </w:p>
        </w:tc>
      </w:tr>
      <w:tr w:rsidR="005017BB" w:rsidRPr="00BD25A5" w14:paraId="2646D50B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</w:tcPr>
          <w:p w14:paraId="77F2896B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88</w:t>
            </w:r>
          </w:p>
        </w:tc>
        <w:tc>
          <w:tcPr>
            <w:tcW w:w="1404" w:type="dxa"/>
            <w:shd w:val="clear" w:color="auto" w:fill="auto"/>
            <w:noWrap/>
            <w:vAlign w:val="bottom"/>
          </w:tcPr>
          <w:p w14:paraId="2E8ECFF3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cg11332236</w:t>
            </w:r>
          </w:p>
        </w:tc>
        <w:tc>
          <w:tcPr>
            <w:tcW w:w="1532" w:type="dxa"/>
            <w:shd w:val="clear" w:color="auto" w:fill="auto"/>
            <w:vAlign w:val="bottom"/>
          </w:tcPr>
          <w:p w14:paraId="37CC5D58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RHCG</w:t>
            </w: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3625B80F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6012EF0A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0.0001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5169396F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0.0025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14:paraId="4CCD3941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8.32E-06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781A5BF6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0.0416</w:t>
            </w:r>
          </w:p>
        </w:tc>
      </w:tr>
      <w:tr w:rsidR="005017BB" w:rsidRPr="00BD25A5" w14:paraId="31C0A07C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</w:tcPr>
          <w:p w14:paraId="0667D766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89</w:t>
            </w:r>
          </w:p>
        </w:tc>
        <w:tc>
          <w:tcPr>
            <w:tcW w:w="1404" w:type="dxa"/>
            <w:shd w:val="clear" w:color="auto" w:fill="auto"/>
            <w:noWrap/>
            <w:vAlign w:val="bottom"/>
          </w:tcPr>
          <w:p w14:paraId="58BF13B5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cg01154849</w:t>
            </w:r>
          </w:p>
        </w:tc>
        <w:tc>
          <w:tcPr>
            <w:tcW w:w="1532" w:type="dxa"/>
            <w:shd w:val="clear" w:color="auto" w:fill="auto"/>
            <w:vAlign w:val="bottom"/>
          </w:tcPr>
          <w:p w14:paraId="3563F4AD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NCRNA00188</w:t>
            </w: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56AE563B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792EF6EA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-0.0025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19C354EA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0.0099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14:paraId="759D49AE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8.33E-06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2E208CA7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0.0416</w:t>
            </w:r>
          </w:p>
        </w:tc>
      </w:tr>
      <w:tr w:rsidR="005017BB" w:rsidRPr="00BD25A5" w14:paraId="7320D659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</w:tcPr>
          <w:p w14:paraId="45D98944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90</w:t>
            </w:r>
          </w:p>
        </w:tc>
        <w:tc>
          <w:tcPr>
            <w:tcW w:w="1404" w:type="dxa"/>
            <w:shd w:val="clear" w:color="auto" w:fill="auto"/>
            <w:noWrap/>
            <w:vAlign w:val="bottom"/>
          </w:tcPr>
          <w:p w14:paraId="4573D5D6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cg07862977</w:t>
            </w:r>
          </w:p>
        </w:tc>
        <w:tc>
          <w:tcPr>
            <w:tcW w:w="1532" w:type="dxa"/>
            <w:shd w:val="clear" w:color="auto" w:fill="auto"/>
            <w:vAlign w:val="bottom"/>
          </w:tcPr>
          <w:p w14:paraId="07DF4E4F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FGFR1</w:t>
            </w: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1CCBDED4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54303259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-0.0009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5808572C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-0.0024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14:paraId="530520D4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8.33E-06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06C949CC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0.0416</w:t>
            </w:r>
          </w:p>
        </w:tc>
      </w:tr>
      <w:tr w:rsidR="005017BB" w:rsidRPr="00BD25A5" w14:paraId="3138637B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</w:tcPr>
          <w:p w14:paraId="4DCBF9DC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91</w:t>
            </w:r>
          </w:p>
        </w:tc>
        <w:tc>
          <w:tcPr>
            <w:tcW w:w="1404" w:type="dxa"/>
            <w:shd w:val="clear" w:color="auto" w:fill="auto"/>
            <w:noWrap/>
            <w:vAlign w:val="bottom"/>
          </w:tcPr>
          <w:p w14:paraId="253D4B8F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cg20870360</w:t>
            </w:r>
          </w:p>
        </w:tc>
        <w:tc>
          <w:tcPr>
            <w:tcW w:w="1532" w:type="dxa"/>
            <w:shd w:val="clear" w:color="auto" w:fill="auto"/>
            <w:vAlign w:val="bottom"/>
          </w:tcPr>
          <w:p w14:paraId="3B88703C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7C468BFA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39750263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-0.0186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58E96083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-0.0122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14:paraId="0C28658C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8.37E-06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04CC6B2D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0.0416</w:t>
            </w:r>
          </w:p>
        </w:tc>
      </w:tr>
      <w:tr w:rsidR="005017BB" w:rsidRPr="00BD25A5" w14:paraId="0E3A2468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</w:tcPr>
          <w:p w14:paraId="5B4D401F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92</w:t>
            </w:r>
          </w:p>
        </w:tc>
        <w:tc>
          <w:tcPr>
            <w:tcW w:w="1404" w:type="dxa"/>
            <w:shd w:val="clear" w:color="auto" w:fill="auto"/>
            <w:noWrap/>
            <w:vAlign w:val="bottom"/>
          </w:tcPr>
          <w:p w14:paraId="3DA1C851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cg10143067</w:t>
            </w:r>
          </w:p>
        </w:tc>
        <w:tc>
          <w:tcPr>
            <w:tcW w:w="1532" w:type="dxa"/>
            <w:shd w:val="clear" w:color="auto" w:fill="auto"/>
            <w:vAlign w:val="bottom"/>
          </w:tcPr>
          <w:p w14:paraId="028EAA37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VAX1</w:t>
            </w: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3624AAD7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37BAD00D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0.0053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14CC5A51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0.0079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14:paraId="7EB195DC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8.65E-06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7DCF2137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0.0416</w:t>
            </w:r>
          </w:p>
        </w:tc>
      </w:tr>
      <w:tr w:rsidR="005017BB" w:rsidRPr="00BD25A5" w14:paraId="1FC2B046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</w:tcPr>
          <w:p w14:paraId="67937322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93</w:t>
            </w:r>
          </w:p>
        </w:tc>
        <w:tc>
          <w:tcPr>
            <w:tcW w:w="1404" w:type="dxa"/>
            <w:shd w:val="clear" w:color="auto" w:fill="auto"/>
            <w:noWrap/>
            <w:vAlign w:val="bottom"/>
          </w:tcPr>
          <w:p w14:paraId="1EB4D8E3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cg10939667</w:t>
            </w:r>
          </w:p>
        </w:tc>
        <w:tc>
          <w:tcPr>
            <w:tcW w:w="1532" w:type="dxa"/>
            <w:shd w:val="clear" w:color="auto" w:fill="auto"/>
            <w:vAlign w:val="bottom"/>
          </w:tcPr>
          <w:p w14:paraId="1AF147C5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ESR1</w:t>
            </w: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355B1919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02DEA755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-0.0037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32C613CA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-0.0116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14:paraId="73F1F0CB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8.73E-06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23AF865F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0.0416</w:t>
            </w:r>
          </w:p>
        </w:tc>
      </w:tr>
      <w:tr w:rsidR="005017BB" w:rsidRPr="00BD25A5" w14:paraId="08119537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</w:tcPr>
          <w:p w14:paraId="0AF12508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94</w:t>
            </w:r>
          </w:p>
        </w:tc>
        <w:tc>
          <w:tcPr>
            <w:tcW w:w="1404" w:type="dxa"/>
            <w:shd w:val="clear" w:color="auto" w:fill="auto"/>
            <w:noWrap/>
            <w:vAlign w:val="bottom"/>
          </w:tcPr>
          <w:p w14:paraId="60264ED7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cg20003138</w:t>
            </w:r>
          </w:p>
        </w:tc>
        <w:tc>
          <w:tcPr>
            <w:tcW w:w="1532" w:type="dxa"/>
            <w:shd w:val="clear" w:color="auto" w:fill="auto"/>
            <w:vAlign w:val="bottom"/>
          </w:tcPr>
          <w:p w14:paraId="38AB6B04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UTP20</w:t>
            </w: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23355B49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50FBC966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0.0042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666A2BA3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0.0101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14:paraId="12190766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8.75E-06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653D9F35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0.0416</w:t>
            </w:r>
          </w:p>
        </w:tc>
      </w:tr>
      <w:tr w:rsidR="005017BB" w:rsidRPr="00BD25A5" w14:paraId="5EA7D78F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</w:tcPr>
          <w:p w14:paraId="2596141B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95</w:t>
            </w:r>
          </w:p>
        </w:tc>
        <w:tc>
          <w:tcPr>
            <w:tcW w:w="1404" w:type="dxa"/>
            <w:shd w:val="clear" w:color="auto" w:fill="auto"/>
            <w:noWrap/>
            <w:vAlign w:val="bottom"/>
          </w:tcPr>
          <w:p w14:paraId="098E2156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cg05745100</w:t>
            </w:r>
          </w:p>
        </w:tc>
        <w:tc>
          <w:tcPr>
            <w:tcW w:w="1532" w:type="dxa"/>
            <w:shd w:val="clear" w:color="auto" w:fill="auto"/>
            <w:vAlign w:val="bottom"/>
          </w:tcPr>
          <w:p w14:paraId="2CA18555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BRSK2</w:t>
            </w: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4B84E459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4438F556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-0.0191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5828B743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-0.0053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14:paraId="2D0B6912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8.81E-06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29CAA850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0.0416</w:t>
            </w:r>
          </w:p>
        </w:tc>
      </w:tr>
      <w:tr w:rsidR="005017BB" w:rsidRPr="00BD25A5" w14:paraId="08780CE2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</w:tcPr>
          <w:p w14:paraId="68056243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96</w:t>
            </w:r>
          </w:p>
        </w:tc>
        <w:tc>
          <w:tcPr>
            <w:tcW w:w="1404" w:type="dxa"/>
            <w:shd w:val="clear" w:color="auto" w:fill="auto"/>
            <w:noWrap/>
            <w:vAlign w:val="bottom"/>
          </w:tcPr>
          <w:p w14:paraId="319791F6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cg04657588</w:t>
            </w:r>
          </w:p>
        </w:tc>
        <w:tc>
          <w:tcPr>
            <w:tcW w:w="1532" w:type="dxa"/>
            <w:shd w:val="clear" w:color="auto" w:fill="auto"/>
            <w:vAlign w:val="bottom"/>
          </w:tcPr>
          <w:p w14:paraId="1EC75A3E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GPRC5C</w:t>
            </w: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60DDC820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37535808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-0.0002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1364EDAC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0.0062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14:paraId="21FE8CE5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9.01E-06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3D6FE384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0.0421</w:t>
            </w:r>
          </w:p>
        </w:tc>
      </w:tr>
      <w:tr w:rsidR="005017BB" w:rsidRPr="00BD25A5" w14:paraId="22918208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</w:tcPr>
          <w:p w14:paraId="0092E9FC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97</w:t>
            </w:r>
          </w:p>
        </w:tc>
        <w:tc>
          <w:tcPr>
            <w:tcW w:w="1404" w:type="dxa"/>
            <w:shd w:val="clear" w:color="auto" w:fill="auto"/>
            <w:noWrap/>
            <w:vAlign w:val="bottom"/>
          </w:tcPr>
          <w:p w14:paraId="1F271EA6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cg02787917</w:t>
            </w:r>
          </w:p>
        </w:tc>
        <w:tc>
          <w:tcPr>
            <w:tcW w:w="1532" w:type="dxa"/>
            <w:shd w:val="clear" w:color="auto" w:fill="auto"/>
            <w:vAlign w:val="bottom"/>
          </w:tcPr>
          <w:p w14:paraId="3ACF7F54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45548142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55EFAB00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0.0063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667FF9A9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0.0090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14:paraId="5699C05B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9.40E-06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6375357A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0.0435</w:t>
            </w:r>
          </w:p>
        </w:tc>
      </w:tr>
      <w:tr w:rsidR="005017BB" w:rsidRPr="00BD25A5" w14:paraId="48857554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</w:tcPr>
          <w:p w14:paraId="43363849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98</w:t>
            </w:r>
          </w:p>
        </w:tc>
        <w:tc>
          <w:tcPr>
            <w:tcW w:w="1404" w:type="dxa"/>
            <w:shd w:val="clear" w:color="auto" w:fill="auto"/>
            <w:noWrap/>
            <w:vAlign w:val="bottom"/>
          </w:tcPr>
          <w:p w14:paraId="121A1806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cg15644742</w:t>
            </w:r>
          </w:p>
        </w:tc>
        <w:tc>
          <w:tcPr>
            <w:tcW w:w="1532" w:type="dxa"/>
            <w:shd w:val="clear" w:color="auto" w:fill="auto"/>
            <w:vAlign w:val="bottom"/>
          </w:tcPr>
          <w:p w14:paraId="0E1846F2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PEX10</w:t>
            </w: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54665E32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76388B6A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0.0001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724946E2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0.0014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14:paraId="0031432B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9.58E-06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7CEA6DDB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0.0439</w:t>
            </w:r>
          </w:p>
        </w:tc>
      </w:tr>
      <w:tr w:rsidR="005017BB" w:rsidRPr="00BD25A5" w14:paraId="306A7904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</w:tcPr>
          <w:p w14:paraId="42F2E8AA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99</w:t>
            </w:r>
          </w:p>
        </w:tc>
        <w:tc>
          <w:tcPr>
            <w:tcW w:w="1404" w:type="dxa"/>
            <w:shd w:val="clear" w:color="auto" w:fill="auto"/>
            <w:noWrap/>
            <w:vAlign w:val="bottom"/>
          </w:tcPr>
          <w:p w14:paraId="7BD490BB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cg25331919</w:t>
            </w:r>
          </w:p>
        </w:tc>
        <w:tc>
          <w:tcPr>
            <w:tcW w:w="1532" w:type="dxa"/>
            <w:shd w:val="clear" w:color="auto" w:fill="auto"/>
            <w:vAlign w:val="bottom"/>
          </w:tcPr>
          <w:p w14:paraId="24C14102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LIPG</w:t>
            </w: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24E7B2EF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67C8400E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-0.0092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084E52FF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-0.0158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14:paraId="3FD2C86B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9.82E-06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145F8B2A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0.0442</w:t>
            </w:r>
          </w:p>
        </w:tc>
      </w:tr>
      <w:tr w:rsidR="005017BB" w:rsidRPr="00BD25A5" w14:paraId="49C20786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</w:tcPr>
          <w:p w14:paraId="7FB14F1D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1404" w:type="dxa"/>
            <w:shd w:val="clear" w:color="auto" w:fill="auto"/>
            <w:noWrap/>
            <w:vAlign w:val="bottom"/>
          </w:tcPr>
          <w:p w14:paraId="5035025F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cg14329833</w:t>
            </w:r>
          </w:p>
        </w:tc>
        <w:tc>
          <w:tcPr>
            <w:tcW w:w="1532" w:type="dxa"/>
            <w:shd w:val="clear" w:color="auto" w:fill="auto"/>
            <w:vAlign w:val="bottom"/>
          </w:tcPr>
          <w:p w14:paraId="1CA8D380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TMEM140</w:t>
            </w: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13C698F0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44E5F4F2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-0.0176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44F2C5E0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-0.0206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14:paraId="309DF3AC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9.84E-06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3699EA65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0.0442</w:t>
            </w:r>
          </w:p>
        </w:tc>
      </w:tr>
      <w:tr w:rsidR="005017BB" w:rsidRPr="00BD25A5" w14:paraId="4DD83635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</w:tcPr>
          <w:p w14:paraId="33A7698F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101</w:t>
            </w:r>
          </w:p>
        </w:tc>
        <w:tc>
          <w:tcPr>
            <w:tcW w:w="1404" w:type="dxa"/>
            <w:shd w:val="clear" w:color="auto" w:fill="auto"/>
            <w:noWrap/>
            <w:vAlign w:val="bottom"/>
          </w:tcPr>
          <w:p w14:paraId="38897089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cg22748740</w:t>
            </w:r>
          </w:p>
        </w:tc>
        <w:tc>
          <w:tcPr>
            <w:tcW w:w="1532" w:type="dxa"/>
            <w:shd w:val="clear" w:color="auto" w:fill="auto"/>
            <w:vAlign w:val="bottom"/>
          </w:tcPr>
          <w:p w14:paraId="0BAF0C98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ZNF311</w:t>
            </w: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5582C802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153FD5B0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-0.0003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4CF57610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0.0039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14:paraId="7FBF1555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9.92E-06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60A24FB1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0.0442</w:t>
            </w:r>
          </w:p>
        </w:tc>
      </w:tr>
      <w:tr w:rsidR="005017BB" w:rsidRPr="00BD25A5" w14:paraId="36727BD9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</w:tcPr>
          <w:p w14:paraId="7AA46139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102</w:t>
            </w:r>
          </w:p>
        </w:tc>
        <w:tc>
          <w:tcPr>
            <w:tcW w:w="1404" w:type="dxa"/>
            <w:shd w:val="clear" w:color="auto" w:fill="auto"/>
            <w:noWrap/>
            <w:vAlign w:val="bottom"/>
          </w:tcPr>
          <w:p w14:paraId="0F32BCF9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cg18238366</w:t>
            </w:r>
          </w:p>
        </w:tc>
        <w:tc>
          <w:tcPr>
            <w:tcW w:w="1532" w:type="dxa"/>
            <w:shd w:val="clear" w:color="auto" w:fill="auto"/>
            <w:vAlign w:val="bottom"/>
          </w:tcPr>
          <w:p w14:paraId="28885A46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SCAND1</w:t>
            </w: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11FC03A7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0C24D771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-0.0003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7C69BF3F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0.0009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14:paraId="7FDAD2BD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1.02E-05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08D38A6F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0.0450</w:t>
            </w:r>
          </w:p>
        </w:tc>
      </w:tr>
      <w:tr w:rsidR="005017BB" w:rsidRPr="00BD25A5" w14:paraId="7010AD71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bottom"/>
          </w:tcPr>
          <w:p w14:paraId="6105FE29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103</w:t>
            </w:r>
          </w:p>
        </w:tc>
        <w:tc>
          <w:tcPr>
            <w:tcW w:w="1404" w:type="dxa"/>
            <w:shd w:val="clear" w:color="auto" w:fill="auto"/>
            <w:noWrap/>
            <w:vAlign w:val="bottom"/>
          </w:tcPr>
          <w:p w14:paraId="3DF44BED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cg18505401</w:t>
            </w:r>
          </w:p>
        </w:tc>
        <w:tc>
          <w:tcPr>
            <w:tcW w:w="1532" w:type="dxa"/>
            <w:shd w:val="clear" w:color="auto" w:fill="auto"/>
            <w:vAlign w:val="bottom"/>
          </w:tcPr>
          <w:p w14:paraId="6011A58D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D1520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TMEM196</w:t>
            </w:r>
          </w:p>
        </w:tc>
        <w:tc>
          <w:tcPr>
            <w:tcW w:w="560" w:type="dxa"/>
            <w:shd w:val="clear" w:color="auto" w:fill="auto"/>
            <w:noWrap/>
            <w:vAlign w:val="bottom"/>
          </w:tcPr>
          <w:p w14:paraId="200905FD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14:paraId="153786BE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-0.0003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0E38D39C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0.0050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14:paraId="351ABE12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1.05E-05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5DFA8D6E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0.0460</w:t>
            </w:r>
          </w:p>
        </w:tc>
      </w:tr>
      <w:tr w:rsidR="005017BB" w:rsidRPr="00BD25A5" w14:paraId="31C62224" w14:textId="77777777" w:rsidTr="009F1C01">
        <w:trPr>
          <w:trHeight w:val="320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ADACB40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104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6B43230" w14:textId="77777777" w:rsidR="005017BB" w:rsidRPr="00BD25A5" w:rsidRDefault="005017BB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cg17388712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F63069" w14:textId="77777777" w:rsidR="005017BB" w:rsidRPr="00D1520C" w:rsidRDefault="005017BB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4ABDEDF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091E9BB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-0.0092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8C060CF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-0.0137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74EAFAE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1.11E-05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0B66ED1" w14:textId="77777777" w:rsidR="005017BB" w:rsidRPr="00BD25A5" w:rsidRDefault="005017BB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D25A5">
              <w:rPr>
                <w:rFonts w:ascii="Arial" w:hAnsi="Arial" w:cs="Arial"/>
                <w:color w:val="000000"/>
                <w:sz w:val="14"/>
                <w:szCs w:val="14"/>
              </w:rPr>
              <w:t>0.0480</w:t>
            </w:r>
          </w:p>
        </w:tc>
      </w:tr>
    </w:tbl>
    <w:p w14:paraId="24FB0F64" w14:textId="77777777" w:rsidR="00371150" w:rsidRDefault="00371150"/>
    <w:sectPr w:rsidR="00371150" w:rsidSect="001053F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856C0"/>
    <w:multiLevelType w:val="multilevel"/>
    <w:tmpl w:val="A208A8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56382760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my Osborne">
    <w15:presenceInfo w15:providerId="AD" w15:userId="S::amy.osborne_canterbury.ac.nz#ext#@unioxfordnexus.onmicrosoft.com::a635f57e-7bdf-43d2-bc9e-0fe575111a8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7BB"/>
    <w:rsid w:val="00002B51"/>
    <w:rsid w:val="00006243"/>
    <w:rsid w:val="000242FE"/>
    <w:rsid w:val="000256EF"/>
    <w:rsid w:val="00044A0A"/>
    <w:rsid w:val="0006113D"/>
    <w:rsid w:val="00087B7D"/>
    <w:rsid w:val="000A2DBF"/>
    <w:rsid w:val="000A72EC"/>
    <w:rsid w:val="000A75BC"/>
    <w:rsid w:val="000D5FAC"/>
    <w:rsid w:val="000E0DBE"/>
    <w:rsid w:val="000F1EE7"/>
    <w:rsid w:val="001053F2"/>
    <w:rsid w:val="0010637F"/>
    <w:rsid w:val="00110932"/>
    <w:rsid w:val="0011177D"/>
    <w:rsid w:val="00116D14"/>
    <w:rsid w:val="00117737"/>
    <w:rsid w:val="00117C0B"/>
    <w:rsid w:val="001252A9"/>
    <w:rsid w:val="0014243B"/>
    <w:rsid w:val="00150573"/>
    <w:rsid w:val="001508FF"/>
    <w:rsid w:val="0015673E"/>
    <w:rsid w:val="00156B08"/>
    <w:rsid w:val="001626BA"/>
    <w:rsid w:val="001A239B"/>
    <w:rsid w:val="001A35EC"/>
    <w:rsid w:val="001C3B4A"/>
    <w:rsid w:val="00204FF7"/>
    <w:rsid w:val="002230AC"/>
    <w:rsid w:val="002308F4"/>
    <w:rsid w:val="00237F90"/>
    <w:rsid w:val="00265141"/>
    <w:rsid w:val="00267346"/>
    <w:rsid w:val="00281450"/>
    <w:rsid w:val="00290873"/>
    <w:rsid w:val="002967B9"/>
    <w:rsid w:val="002A2198"/>
    <w:rsid w:val="002C21BB"/>
    <w:rsid w:val="002C2BD0"/>
    <w:rsid w:val="002E2AC3"/>
    <w:rsid w:val="002E4223"/>
    <w:rsid w:val="002E6D30"/>
    <w:rsid w:val="002F6B77"/>
    <w:rsid w:val="00304A4E"/>
    <w:rsid w:val="0031366E"/>
    <w:rsid w:val="00336204"/>
    <w:rsid w:val="00340B11"/>
    <w:rsid w:val="0034496A"/>
    <w:rsid w:val="0035101F"/>
    <w:rsid w:val="00366681"/>
    <w:rsid w:val="00371150"/>
    <w:rsid w:val="0039074E"/>
    <w:rsid w:val="0039421F"/>
    <w:rsid w:val="003A5705"/>
    <w:rsid w:val="003B0555"/>
    <w:rsid w:val="003B59AB"/>
    <w:rsid w:val="003B6F77"/>
    <w:rsid w:val="003C015E"/>
    <w:rsid w:val="003C13EC"/>
    <w:rsid w:val="003C31B6"/>
    <w:rsid w:val="003E6FF1"/>
    <w:rsid w:val="003F1B8D"/>
    <w:rsid w:val="00401E07"/>
    <w:rsid w:val="00405626"/>
    <w:rsid w:val="00405C84"/>
    <w:rsid w:val="00423301"/>
    <w:rsid w:val="00437B03"/>
    <w:rsid w:val="00445285"/>
    <w:rsid w:val="004641F6"/>
    <w:rsid w:val="00472622"/>
    <w:rsid w:val="00496E9D"/>
    <w:rsid w:val="004A0C18"/>
    <w:rsid w:val="004A76F8"/>
    <w:rsid w:val="004B64EE"/>
    <w:rsid w:val="004C0C99"/>
    <w:rsid w:val="004C5315"/>
    <w:rsid w:val="005017BB"/>
    <w:rsid w:val="005162F6"/>
    <w:rsid w:val="00522E3F"/>
    <w:rsid w:val="00531C8C"/>
    <w:rsid w:val="005745F3"/>
    <w:rsid w:val="00577CF1"/>
    <w:rsid w:val="00577D39"/>
    <w:rsid w:val="00591FB2"/>
    <w:rsid w:val="005A7312"/>
    <w:rsid w:val="005B147A"/>
    <w:rsid w:val="005D63FD"/>
    <w:rsid w:val="006077FB"/>
    <w:rsid w:val="006220AB"/>
    <w:rsid w:val="00624EC2"/>
    <w:rsid w:val="00636D77"/>
    <w:rsid w:val="00637AAF"/>
    <w:rsid w:val="00653204"/>
    <w:rsid w:val="00655B2D"/>
    <w:rsid w:val="00655E55"/>
    <w:rsid w:val="006A27C4"/>
    <w:rsid w:val="006A3294"/>
    <w:rsid w:val="006A47CE"/>
    <w:rsid w:val="006A712E"/>
    <w:rsid w:val="006B6EB0"/>
    <w:rsid w:val="006C0B0C"/>
    <w:rsid w:val="006D594D"/>
    <w:rsid w:val="006D70E9"/>
    <w:rsid w:val="00707735"/>
    <w:rsid w:val="00723F14"/>
    <w:rsid w:val="0072448B"/>
    <w:rsid w:val="00731CD4"/>
    <w:rsid w:val="00746336"/>
    <w:rsid w:val="00777193"/>
    <w:rsid w:val="007A5861"/>
    <w:rsid w:val="007C15FF"/>
    <w:rsid w:val="00811EF9"/>
    <w:rsid w:val="00812BAC"/>
    <w:rsid w:val="008247EC"/>
    <w:rsid w:val="00825BE2"/>
    <w:rsid w:val="00830E48"/>
    <w:rsid w:val="008723C2"/>
    <w:rsid w:val="008846DC"/>
    <w:rsid w:val="008B417E"/>
    <w:rsid w:val="008D1862"/>
    <w:rsid w:val="008E524F"/>
    <w:rsid w:val="008F02E4"/>
    <w:rsid w:val="0090641E"/>
    <w:rsid w:val="00941E10"/>
    <w:rsid w:val="00945869"/>
    <w:rsid w:val="00952123"/>
    <w:rsid w:val="00956D08"/>
    <w:rsid w:val="009A0683"/>
    <w:rsid w:val="009F39A2"/>
    <w:rsid w:val="00A04871"/>
    <w:rsid w:val="00A1348D"/>
    <w:rsid w:val="00A1489B"/>
    <w:rsid w:val="00A20864"/>
    <w:rsid w:val="00A3405D"/>
    <w:rsid w:val="00A5056C"/>
    <w:rsid w:val="00A646D9"/>
    <w:rsid w:val="00A65652"/>
    <w:rsid w:val="00A820F8"/>
    <w:rsid w:val="00A85DBF"/>
    <w:rsid w:val="00A86847"/>
    <w:rsid w:val="00A86A4F"/>
    <w:rsid w:val="00A96C24"/>
    <w:rsid w:val="00A97D56"/>
    <w:rsid w:val="00AA1F14"/>
    <w:rsid w:val="00AC621D"/>
    <w:rsid w:val="00AE253C"/>
    <w:rsid w:val="00AE3881"/>
    <w:rsid w:val="00AF1680"/>
    <w:rsid w:val="00AF19FB"/>
    <w:rsid w:val="00B40E24"/>
    <w:rsid w:val="00B47F71"/>
    <w:rsid w:val="00B53B8B"/>
    <w:rsid w:val="00B546BC"/>
    <w:rsid w:val="00B62518"/>
    <w:rsid w:val="00B766A5"/>
    <w:rsid w:val="00B76BCA"/>
    <w:rsid w:val="00B81E50"/>
    <w:rsid w:val="00BA48EE"/>
    <w:rsid w:val="00BE5287"/>
    <w:rsid w:val="00BF13E1"/>
    <w:rsid w:val="00C24B21"/>
    <w:rsid w:val="00C72814"/>
    <w:rsid w:val="00C80233"/>
    <w:rsid w:val="00C9370D"/>
    <w:rsid w:val="00C95DA2"/>
    <w:rsid w:val="00CA5E8B"/>
    <w:rsid w:val="00CC07DF"/>
    <w:rsid w:val="00CC6288"/>
    <w:rsid w:val="00CD056D"/>
    <w:rsid w:val="00CF5E67"/>
    <w:rsid w:val="00D045A1"/>
    <w:rsid w:val="00D32CC8"/>
    <w:rsid w:val="00D60C0B"/>
    <w:rsid w:val="00DC440C"/>
    <w:rsid w:val="00DF0250"/>
    <w:rsid w:val="00E02F7D"/>
    <w:rsid w:val="00E05A01"/>
    <w:rsid w:val="00E0622C"/>
    <w:rsid w:val="00E07760"/>
    <w:rsid w:val="00E11BC4"/>
    <w:rsid w:val="00E12110"/>
    <w:rsid w:val="00E17C88"/>
    <w:rsid w:val="00E250D0"/>
    <w:rsid w:val="00E261F9"/>
    <w:rsid w:val="00E34038"/>
    <w:rsid w:val="00E35627"/>
    <w:rsid w:val="00E40BB8"/>
    <w:rsid w:val="00E42929"/>
    <w:rsid w:val="00E6647E"/>
    <w:rsid w:val="00E67046"/>
    <w:rsid w:val="00E779DC"/>
    <w:rsid w:val="00EA35D2"/>
    <w:rsid w:val="00EB1DD1"/>
    <w:rsid w:val="00EB6243"/>
    <w:rsid w:val="00ED47BE"/>
    <w:rsid w:val="00EE637F"/>
    <w:rsid w:val="00EE6673"/>
    <w:rsid w:val="00F11262"/>
    <w:rsid w:val="00F14070"/>
    <w:rsid w:val="00F20AA5"/>
    <w:rsid w:val="00F26A86"/>
    <w:rsid w:val="00F32FE9"/>
    <w:rsid w:val="00F3439D"/>
    <w:rsid w:val="00F422D3"/>
    <w:rsid w:val="00F46338"/>
    <w:rsid w:val="00F56C91"/>
    <w:rsid w:val="00F573F1"/>
    <w:rsid w:val="00F62B5C"/>
    <w:rsid w:val="00F71FDE"/>
    <w:rsid w:val="00F728B4"/>
    <w:rsid w:val="00F742C4"/>
    <w:rsid w:val="00F833E7"/>
    <w:rsid w:val="00F852D3"/>
    <w:rsid w:val="00F959EA"/>
    <w:rsid w:val="00FA1D0E"/>
    <w:rsid w:val="00FA44A6"/>
    <w:rsid w:val="00FA75DD"/>
    <w:rsid w:val="00FB69DD"/>
    <w:rsid w:val="00FB7C5D"/>
    <w:rsid w:val="00FF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34C7F2"/>
  <w15:chartTrackingRefBased/>
  <w15:docId w15:val="{054C943F-3504-1E4F-B299-060599B7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7BB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017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17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17BB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7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7BB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5017BB"/>
  </w:style>
  <w:style w:type="character" w:styleId="Hyperlink">
    <w:name w:val="Hyperlink"/>
    <w:basedOn w:val="DefaultParagraphFont"/>
    <w:uiPriority w:val="99"/>
    <w:unhideWhenUsed/>
    <w:rsid w:val="005017BB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5017BB"/>
    <w:pPr>
      <w:jc w:val="center"/>
    </w:pPr>
    <w:rPr>
      <w:rFonts w:ascii="Calibri" w:hAnsi="Calibri" w:cs="Calibri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017BB"/>
    <w:rPr>
      <w:rFonts w:ascii="Calibri" w:eastAsia="Times New Roman" w:hAnsi="Calibri" w:cs="Calibri"/>
      <w:kern w:val="0"/>
      <w:lang w:val="en-US" w:eastAsia="en-GB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5017BB"/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5017BB"/>
    <w:rPr>
      <w:rFonts w:ascii="Calibri" w:eastAsia="Times New Roman" w:hAnsi="Calibri" w:cs="Calibri"/>
      <w:kern w:val="0"/>
      <w:lang w:val="en-US"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5017BB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5017BB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5017BB"/>
  </w:style>
  <w:style w:type="character" w:customStyle="1" w:styleId="normaltextrun">
    <w:name w:val="normaltextrun"/>
    <w:basedOn w:val="DefaultParagraphFont"/>
    <w:rsid w:val="005017BB"/>
  </w:style>
  <w:style w:type="paragraph" w:customStyle="1" w:styleId="paragraph">
    <w:name w:val="paragraph"/>
    <w:basedOn w:val="Normal"/>
    <w:rsid w:val="005017BB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017BB"/>
  </w:style>
  <w:style w:type="character" w:styleId="FollowedHyperlink">
    <w:name w:val="FollowedHyperlink"/>
    <w:basedOn w:val="DefaultParagraphFont"/>
    <w:uiPriority w:val="99"/>
    <w:semiHidden/>
    <w:unhideWhenUsed/>
    <w:rsid w:val="005017B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017BB"/>
    <w:rPr>
      <w:kern w:val="0"/>
      <w:lang w:val="en-AU"/>
      <w14:ligatures w14:val="none"/>
    </w:rPr>
  </w:style>
  <w:style w:type="table" w:styleId="TableGrid">
    <w:name w:val="Table Grid"/>
    <w:basedOn w:val="TableNormal"/>
    <w:uiPriority w:val="39"/>
    <w:rsid w:val="005017BB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5017BB"/>
    <w:rPr>
      <w:lang w:val="en-AU"/>
    </w:rPr>
  </w:style>
  <w:style w:type="paragraph" w:styleId="Header">
    <w:name w:val="header"/>
    <w:basedOn w:val="Normal"/>
    <w:link w:val="HeaderChar"/>
    <w:uiPriority w:val="99"/>
    <w:unhideWhenUsed/>
    <w:rsid w:val="005017B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lang w:val="en-AU" w:eastAsia="en-US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5017BB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5017BB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5017B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lang w:val="en-AU" w:eastAsia="en-US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5017BB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5017BB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860</Words>
  <Characters>4902</Characters>
  <Application>Microsoft Office Word</Application>
  <DocSecurity>0</DocSecurity>
  <Lines>40</Lines>
  <Paragraphs>11</Paragraphs>
  <ScaleCrop>false</ScaleCrop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Osborne</dc:creator>
  <cp:keywords/>
  <dc:description/>
  <cp:lastModifiedBy>Amy Osborne</cp:lastModifiedBy>
  <cp:revision>1</cp:revision>
  <dcterms:created xsi:type="dcterms:W3CDTF">2023-12-04T20:32:00Z</dcterms:created>
  <dcterms:modified xsi:type="dcterms:W3CDTF">2023-12-04T20:32:00Z</dcterms:modified>
</cp:coreProperties>
</file>