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A3D0" w14:textId="77777777" w:rsidR="0035633C" w:rsidRDefault="0035633C" w:rsidP="0035633C">
      <w:pPr>
        <w:spacing w:line="360" w:lineRule="auto"/>
      </w:pPr>
    </w:p>
    <w:p w14:paraId="5AD631C3" w14:textId="77777777" w:rsidR="0035633C" w:rsidRDefault="0035633C" w:rsidP="0035633C">
      <w:pPr>
        <w:spacing w:line="360" w:lineRule="auto"/>
      </w:pPr>
    </w:p>
    <w:p w14:paraId="663FDF74" w14:textId="77777777" w:rsidR="0035633C" w:rsidRDefault="0035633C" w:rsidP="0035633C">
      <w:pPr>
        <w:spacing w:line="360" w:lineRule="auto"/>
      </w:pPr>
    </w:p>
    <w:p w14:paraId="3B6C4845" w14:textId="77777777" w:rsidR="0035633C" w:rsidRDefault="0035633C" w:rsidP="0035633C">
      <w:pPr>
        <w:spacing w:line="360" w:lineRule="auto"/>
      </w:pPr>
    </w:p>
    <w:p w14:paraId="441D64D2" w14:textId="77777777" w:rsidR="0035633C" w:rsidRDefault="0035633C" w:rsidP="0035633C">
      <w:pPr>
        <w:spacing w:line="360" w:lineRule="auto"/>
      </w:pPr>
    </w:p>
    <w:p w14:paraId="36B19964" w14:textId="77777777" w:rsidR="0035633C" w:rsidRDefault="0035633C" w:rsidP="0035633C">
      <w:pPr>
        <w:spacing w:line="360" w:lineRule="auto"/>
      </w:pPr>
    </w:p>
    <w:p w14:paraId="565667A5" w14:textId="77777777" w:rsidR="00D33DFF" w:rsidRPr="005C0A03" w:rsidRDefault="00CC4894" w:rsidP="0035633C">
      <w:pPr>
        <w:spacing w:line="360" w:lineRule="auto"/>
        <w:jc w:val="center"/>
        <w:rPr>
          <w:b/>
          <w:bCs/>
          <w:sz w:val="32"/>
          <w:szCs w:val="32"/>
          <w:lang w:val="en-US"/>
        </w:rPr>
      </w:pPr>
      <w:r w:rsidRPr="005C0A03">
        <w:rPr>
          <w:b/>
          <w:bCs/>
          <w:sz w:val="32"/>
          <w:szCs w:val="32"/>
          <w:lang w:val="en-US"/>
        </w:rPr>
        <w:t>Supplementary Information</w:t>
      </w:r>
    </w:p>
    <w:p w14:paraId="4BD3085F" w14:textId="77777777" w:rsidR="00CC4894" w:rsidRPr="005C0A03" w:rsidRDefault="00CC4894" w:rsidP="0035633C">
      <w:pPr>
        <w:spacing w:line="360" w:lineRule="auto"/>
        <w:jc w:val="center"/>
        <w:rPr>
          <w:b/>
          <w:bCs/>
          <w:sz w:val="32"/>
          <w:szCs w:val="32"/>
          <w:lang w:val="en-US"/>
        </w:rPr>
      </w:pPr>
    </w:p>
    <w:p w14:paraId="79F4FFC5" w14:textId="77777777" w:rsidR="00C976E1" w:rsidRPr="005C0A03" w:rsidRDefault="00C976E1" w:rsidP="0035633C">
      <w:pPr>
        <w:spacing w:line="360" w:lineRule="auto"/>
        <w:jc w:val="center"/>
        <w:rPr>
          <w:b/>
          <w:bCs/>
          <w:sz w:val="32"/>
          <w:szCs w:val="32"/>
          <w:lang w:val="en-US"/>
        </w:rPr>
      </w:pPr>
    </w:p>
    <w:p w14:paraId="470531E9" w14:textId="77777777" w:rsidR="00C976E1" w:rsidRDefault="00CC4894" w:rsidP="0035633C">
      <w:pPr>
        <w:spacing w:line="360" w:lineRule="auto"/>
        <w:jc w:val="center"/>
        <w:rPr>
          <w:rFonts w:cs="Calibri"/>
          <w:b/>
          <w:bCs/>
          <w:sz w:val="32"/>
          <w:szCs w:val="32"/>
          <w:lang w:val="en-US"/>
        </w:rPr>
      </w:pPr>
      <w:r w:rsidRPr="0035633C">
        <w:rPr>
          <w:rFonts w:cs="Calibri"/>
          <w:b/>
          <w:bCs/>
          <w:sz w:val="32"/>
          <w:szCs w:val="32"/>
          <w:lang w:val="en-US"/>
        </w:rPr>
        <w:t xml:space="preserve">CBD attenuates amygdala response to negative emotional stimuli in individuals with Alcohol Use Disorder – </w:t>
      </w:r>
    </w:p>
    <w:p w14:paraId="2D588F89" w14:textId="77777777" w:rsidR="00CC4894" w:rsidRPr="0035633C" w:rsidRDefault="00CC4894" w:rsidP="0035633C">
      <w:pPr>
        <w:spacing w:line="360" w:lineRule="auto"/>
        <w:jc w:val="center"/>
        <w:rPr>
          <w:b/>
          <w:bCs/>
          <w:sz w:val="32"/>
          <w:szCs w:val="32"/>
          <w:highlight w:val="yellow"/>
          <w:lang w:val="en-US"/>
        </w:rPr>
      </w:pPr>
      <w:r w:rsidRPr="0035633C">
        <w:rPr>
          <w:rFonts w:cs="Calibri"/>
          <w:b/>
          <w:bCs/>
          <w:sz w:val="32"/>
          <w:szCs w:val="32"/>
          <w:lang w:val="en-US"/>
        </w:rPr>
        <w:t>a randomized controlled trial</w:t>
      </w:r>
    </w:p>
    <w:p w14:paraId="39875715" w14:textId="77777777" w:rsidR="00CC4894" w:rsidRDefault="00CC4894" w:rsidP="0035633C">
      <w:pPr>
        <w:spacing w:line="360" w:lineRule="auto"/>
        <w:rPr>
          <w:lang w:val="en-US"/>
        </w:rPr>
      </w:pPr>
    </w:p>
    <w:p w14:paraId="18249214" w14:textId="77777777" w:rsidR="00CC4894" w:rsidRDefault="00CC4894" w:rsidP="0035633C">
      <w:pPr>
        <w:spacing w:line="360" w:lineRule="auto"/>
        <w:rPr>
          <w:lang w:val="en-US"/>
        </w:rPr>
      </w:pPr>
    </w:p>
    <w:p w14:paraId="4E04CDC0" w14:textId="77777777" w:rsidR="00C976E1" w:rsidRDefault="00C976E1" w:rsidP="0035633C">
      <w:pPr>
        <w:spacing w:line="360" w:lineRule="auto"/>
        <w:rPr>
          <w:lang w:val="en-US"/>
        </w:rPr>
      </w:pPr>
    </w:p>
    <w:p w14:paraId="29561957" w14:textId="77777777" w:rsidR="00C976E1" w:rsidRDefault="00C976E1" w:rsidP="0035633C">
      <w:pPr>
        <w:spacing w:line="360" w:lineRule="auto"/>
        <w:rPr>
          <w:lang w:val="en-US"/>
        </w:rPr>
      </w:pPr>
    </w:p>
    <w:p w14:paraId="6716E93B" w14:textId="77777777" w:rsidR="00C976E1" w:rsidRDefault="00C976E1" w:rsidP="0035633C">
      <w:pPr>
        <w:spacing w:line="360" w:lineRule="auto"/>
        <w:rPr>
          <w:lang w:val="en-US"/>
        </w:rPr>
      </w:pPr>
    </w:p>
    <w:p w14:paraId="74FE7956" w14:textId="77777777" w:rsidR="00C976E1" w:rsidRDefault="00C976E1" w:rsidP="0035633C">
      <w:pPr>
        <w:spacing w:line="360" w:lineRule="auto"/>
        <w:rPr>
          <w:lang w:val="en-US"/>
        </w:rPr>
      </w:pPr>
    </w:p>
    <w:p w14:paraId="6181D093" w14:textId="77777777" w:rsidR="00C976E1" w:rsidRDefault="00C976E1" w:rsidP="0035633C">
      <w:pPr>
        <w:spacing w:line="360" w:lineRule="auto"/>
        <w:rPr>
          <w:lang w:val="en-US"/>
        </w:rPr>
      </w:pPr>
    </w:p>
    <w:p w14:paraId="4C2B8CAA" w14:textId="77777777" w:rsidR="00C976E1" w:rsidRDefault="00C976E1" w:rsidP="0035633C">
      <w:pPr>
        <w:spacing w:line="360" w:lineRule="auto"/>
        <w:rPr>
          <w:lang w:val="en-US"/>
        </w:rPr>
      </w:pPr>
    </w:p>
    <w:p w14:paraId="3DC039DD" w14:textId="77777777" w:rsidR="00C976E1" w:rsidRDefault="00C976E1" w:rsidP="0035633C">
      <w:pPr>
        <w:spacing w:line="360" w:lineRule="auto"/>
        <w:rPr>
          <w:lang w:val="en-US"/>
        </w:rPr>
      </w:pPr>
    </w:p>
    <w:p w14:paraId="1278A08A" w14:textId="77777777" w:rsidR="00C976E1" w:rsidRDefault="00C976E1" w:rsidP="0035633C">
      <w:pPr>
        <w:spacing w:line="360" w:lineRule="auto"/>
        <w:rPr>
          <w:lang w:val="en-US"/>
        </w:rPr>
      </w:pPr>
    </w:p>
    <w:p w14:paraId="38B38C06" w14:textId="77777777" w:rsidR="00C976E1" w:rsidRDefault="00C976E1" w:rsidP="0035633C">
      <w:pPr>
        <w:spacing w:line="360" w:lineRule="auto"/>
        <w:rPr>
          <w:lang w:val="en-US"/>
        </w:rPr>
      </w:pPr>
    </w:p>
    <w:p w14:paraId="5B0F9D5E" w14:textId="77777777" w:rsidR="00C976E1" w:rsidRDefault="00C976E1" w:rsidP="0035633C">
      <w:pPr>
        <w:spacing w:line="360" w:lineRule="auto"/>
        <w:rPr>
          <w:lang w:val="en-US"/>
        </w:rPr>
      </w:pPr>
    </w:p>
    <w:p w14:paraId="0114FB2A" w14:textId="77777777" w:rsidR="00C976E1" w:rsidRDefault="00C976E1" w:rsidP="0035633C">
      <w:pPr>
        <w:spacing w:line="360" w:lineRule="auto"/>
        <w:rPr>
          <w:lang w:val="en-US"/>
        </w:rPr>
      </w:pPr>
    </w:p>
    <w:p w14:paraId="1CF42FD6" w14:textId="77777777" w:rsidR="00C976E1" w:rsidRDefault="00C976E1" w:rsidP="0035633C">
      <w:pPr>
        <w:spacing w:line="360" w:lineRule="auto"/>
        <w:rPr>
          <w:lang w:val="en-US"/>
        </w:rPr>
      </w:pPr>
    </w:p>
    <w:p w14:paraId="5EDBD359" w14:textId="77777777" w:rsidR="00C976E1" w:rsidRDefault="00C976E1" w:rsidP="0035633C">
      <w:pPr>
        <w:spacing w:line="360" w:lineRule="auto"/>
        <w:rPr>
          <w:lang w:val="en-US"/>
        </w:rPr>
      </w:pPr>
    </w:p>
    <w:p w14:paraId="3247E1ED" w14:textId="77777777" w:rsidR="00C976E1" w:rsidRDefault="00C976E1" w:rsidP="0035633C">
      <w:pPr>
        <w:spacing w:line="360" w:lineRule="auto"/>
        <w:rPr>
          <w:lang w:val="en-US"/>
        </w:rPr>
      </w:pPr>
    </w:p>
    <w:p w14:paraId="0AB30224" w14:textId="77777777" w:rsidR="00C976E1" w:rsidRDefault="00C976E1" w:rsidP="0035633C">
      <w:pPr>
        <w:spacing w:line="360" w:lineRule="auto"/>
        <w:rPr>
          <w:lang w:val="en-US"/>
        </w:rPr>
      </w:pPr>
    </w:p>
    <w:p w14:paraId="1065C5AB" w14:textId="77777777" w:rsidR="00C976E1" w:rsidRDefault="00C976E1" w:rsidP="0035633C">
      <w:pPr>
        <w:spacing w:line="360" w:lineRule="auto"/>
        <w:rPr>
          <w:lang w:val="en-US"/>
        </w:rPr>
      </w:pPr>
    </w:p>
    <w:p w14:paraId="2B5CF981" w14:textId="77777777" w:rsidR="00C976E1" w:rsidRDefault="00C976E1" w:rsidP="0035633C">
      <w:pPr>
        <w:spacing w:line="360" w:lineRule="auto"/>
        <w:rPr>
          <w:lang w:val="en-US"/>
        </w:rPr>
      </w:pPr>
    </w:p>
    <w:p w14:paraId="28DC8F2C" w14:textId="77777777" w:rsidR="00C976E1" w:rsidRDefault="00C976E1" w:rsidP="0035633C">
      <w:pPr>
        <w:spacing w:line="360" w:lineRule="auto"/>
        <w:rPr>
          <w:lang w:val="en-US"/>
        </w:rPr>
      </w:pPr>
    </w:p>
    <w:p w14:paraId="306D6580" w14:textId="77777777" w:rsidR="00C976E1" w:rsidRDefault="00C976E1" w:rsidP="0035633C">
      <w:pPr>
        <w:spacing w:line="360" w:lineRule="auto"/>
        <w:rPr>
          <w:lang w:val="en-US"/>
        </w:rPr>
      </w:pPr>
    </w:p>
    <w:p w14:paraId="6FDBA328" w14:textId="77777777" w:rsidR="00C976E1" w:rsidRDefault="00C976E1" w:rsidP="0035633C">
      <w:pPr>
        <w:spacing w:line="360" w:lineRule="auto"/>
        <w:rPr>
          <w:lang w:val="en-US"/>
        </w:rPr>
      </w:pPr>
    </w:p>
    <w:p w14:paraId="580F368E" w14:textId="77777777" w:rsidR="00C976E1" w:rsidRDefault="00C976E1" w:rsidP="0035633C">
      <w:pPr>
        <w:spacing w:line="360" w:lineRule="auto"/>
        <w:rPr>
          <w:lang w:val="en-US"/>
        </w:rPr>
      </w:pPr>
    </w:p>
    <w:p w14:paraId="5AACDD8B" w14:textId="77777777" w:rsidR="00CC4894" w:rsidRPr="00C976E1" w:rsidRDefault="00CC4894" w:rsidP="0035633C">
      <w:pPr>
        <w:spacing w:line="360" w:lineRule="auto"/>
        <w:rPr>
          <w:b/>
          <w:bCs/>
          <w:lang w:val="en-US"/>
        </w:rPr>
      </w:pPr>
      <w:r w:rsidRPr="00C976E1">
        <w:rPr>
          <w:b/>
          <w:bCs/>
          <w:lang w:val="en-US"/>
        </w:rPr>
        <w:t>Content:</w:t>
      </w:r>
    </w:p>
    <w:p w14:paraId="34BC1648" w14:textId="77777777" w:rsidR="00CC4894" w:rsidRDefault="00CC4894" w:rsidP="0035633C">
      <w:pPr>
        <w:spacing w:line="360" w:lineRule="auto"/>
        <w:rPr>
          <w:b/>
          <w:bCs/>
          <w:lang w:val="en-US"/>
        </w:rPr>
      </w:pPr>
    </w:p>
    <w:p w14:paraId="2EAF9A81" w14:textId="77777777" w:rsidR="00C976E1" w:rsidRPr="00C976E1" w:rsidRDefault="00C976E1" w:rsidP="0035633C">
      <w:pPr>
        <w:spacing w:line="360" w:lineRule="auto"/>
        <w:rPr>
          <w:b/>
          <w:bCs/>
          <w:lang w:val="en-US"/>
        </w:rPr>
      </w:pPr>
    </w:p>
    <w:p w14:paraId="21C7123E" w14:textId="7C172437" w:rsidR="00CC4894" w:rsidRDefault="00CC4894" w:rsidP="0035633C">
      <w:pPr>
        <w:pStyle w:val="Listenabsatz"/>
        <w:numPr>
          <w:ilvl w:val="0"/>
          <w:numId w:val="1"/>
        </w:numPr>
        <w:spacing w:line="360" w:lineRule="auto"/>
        <w:rPr>
          <w:b/>
          <w:bCs/>
          <w:lang w:val="en-US"/>
        </w:rPr>
      </w:pPr>
      <w:r w:rsidRPr="00C976E1">
        <w:rPr>
          <w:b/>
          <w:bCs/>
          <w:lang w:val="en-US"/>
        </w:rPr>
        <w:t>Supplementary Methods</w:t>
      </w:r>
    </w:p>
    <w:p w14:paraId="6D13A405" w14:textId="77777777" w:rsidR="00CC4894" w:rsidRPr="00FD2F72" w:rsidRDefault="00CC4894" w:rsidP="008F26D9">
      <w:pPr>
        <w:spacing w:line="360" w:lineRule="auto"/>
        <w:ind w:left="360"/>
        <w:rPr>
          <w:b/>
          <w:bCs/>
          <w:color w:val="000000" w:themeColor="text1"/>
          <w:lang w:val="en-US"/>
        </w:rPr>
      </w:pPr>
    </w:p>
    <w:p w14:paraId="2588494E" w14:textId="77777777" w:rsidR="00CC4894" w:rsidRPr="00FD2F72" w:rsidRDefault="00CC4894" w:rsidP="00C976E1">
      <w:pPr>
        <w:pStyle w:val="Listenabsatz"/>
        <w:numPr>
          <w:ilvl w:val="0"/>
          <w:numId w:val="1"/>
        </w:numPr>
        <w:spacing w:line="360" w:lineRule="auto"/>
        <w:jc w:val="both"/>
        <w:rPr>
          <w:color w:val="000000" w:themeColor="text1"/>
          <w:lang w:val="en-US"/>
        </w:rPr>
      </w:pPr>
      <w:r w:rsidRPr="00FD2F72">
        <w:rPr>
          <w:b/>
          <w:bCs/>
          <w:color w:val="000000" w:themeColor="text1"/>
          <w:lang w:val="en-US"/>
        </w:rPr>
        <w:t>Supplementary Table</w:t>
      </w:r>
      <w:r w:rsidRPr="00FD2F72">
        <w:rPr>
          <w:rFonts w:cs="Calibri"/>
          <w:b/>
          <w:bCs/>
          <w:color w:val="000000" w:themeColor="text1"/>
          <w:lang w:val="en-US"/>
        </w:rPr>
        <w:t xml:space="preserve"> S1</w:t>
      </w:r>
      <w:r w:rsidR="00C976E1" w:rsidRPr="00FD2F72">
        <w:rPr>
          <w:rFonts w:cs="Calibri"/>
          <w:b/>
          <w:bCs/>
          <w:color w:val="000000" w:themeColor="text1"/>
          <w:lang w:val="en-US"/>
        </w:rPr>
        <w:t xml:space="preserve">: </w:t>
      </w:r>
      <w:r w:rsidR="00C976E1" w:rsidRPr="00FD2F72">
        <w:rPr>
          <w:color w:val="000000" w:themeColor="text1"/>
          <w:lang w:val="en-US"/>
        </w:rPr>
        <w:t xml:space="preserve">List of brain areas that show a significant higher activation during the presentation of negative emotional face stimuli compared to the presentation of neutral shape stimuli during the face-matching functional magnetic resonance imaging paradigm </w:t>
      </w:r>
    </w:p>
    <w:p w14:paraId="787107FB" w14:textId="77777777" w:rsidR="00C976E1" w:rsidRPr="00FD2F72" w:rsidRDefault="00C976E1" w:rsidP="00C976E1">
      <w:pPr>
        <w:pStyle w:val="Listenabsatz"/>
        <w:rPr>
          <w:color w:val="000000" w:themeColor="text1"/>
          <w:lang w:val="en-US"/>
        </w:rPr>
      </w:pPr>
    </w:p>
    <w:p w14:paraId="234C0F70" w14:textId="77777777" w:rsidR="00CC4894" w:rsidRPr="00FD2F72" w:rsidRDefault="00C976E1" w:rsidP="0035633C">
      <w:pPr>
        <w:pStyle w:val="Listenabsatz"/>
        <w:numPr>
          <w:ilvl w:val="0"/>
          <w:numId w:val="1"/>
        </w:numPr>
        <w:spacing w:line="360" w:lineRule="auto"/>
        <w:jc w:val="both"/>
        <w:rPr>
          <w:color w:val="000000" w:themeColor="text1"/>
          <w:lang w:val="en-US"/>
        </w:rPr>
      </w:pPr>
      <w:r w:rsidRPr="00FD2F72">
        <w:rPr>
          <w:b/>
          <w:bCs/>
          <w:color w:val="000000" w:themeColor="text1"/>
          <w:lang w:val="en-US"/>
        </w:rPr>
        <w:t>Supplementary Figure S1:</w:t>
      </w:r>
      <w:r w:rsidRPr="00FD2F72">
        <w:rPr>
          <w:color w:val="000000" w:themeColor="text1"/>
          <w:lang w:val="en-US"/>
        </w:rPr>
        <w:t xml:space="preserve"> </w:t>
      </w:r>
      <w:r w:rsidRPr="00FD2F72">
        <w:rPr>
          <w:rFonts w:cs="Arial"/>
          <w:color w:val="000000" w:themeColor="text1"/>
          <w:szCs w:val="22"/>
          <w:lang w:val="en-GB"/>
        </w:rPr>
        <w:t xml:space="preserve">Bar charts depicting the activation in the left and right amygdala during the different task contrast conditions </w:t>
      </w:r>
    </w:p>
    <w:p w14:paraId="37F8FAB4" w14:textId="77777777" w:rsidR="00CC4894" w:rsidRPr="00FD2F72" w:rsidRDefault="00CC4894" w:rsidP="0035633C">
      <w:pPr>
        <w:spacing w:line="360" w:lineRule="auto"/>
        <w:rPr>
          <w:b/>
          <w:bCs/>
          <w:color w:val="000000" w:themeColor="text1"/>
          <w:lang w:val="en-US"/>
        </w:rPr>
      </w:pPr>
    </w:p>
    <w:p w14:paraId="65B69C03" w14:textId="77777777" w:rsidR="0035633C" w:rsidRPr="00FD2F72" w:rsidRDefault="0035633C" w:rsidP="0035633C">
      <w:pPr>
        <w:spacing w:line="360" w:lineRule="auto"/>
        <w:rPr>
          <w:b/>
          <w:bCs/>
          <w:color w:val="000000" w:themeColor="text1"/>
          <w:lang w:val="en-US"/>
        </w:rPr>
      </w:pPr>
    </w:p>
    <w:p w14:paraId="298C0A04" w14:textId="77777777" w:rsidR="0035633C" w:rsidRPr="00FD2F72" w:rsidRDefault="0035633C" w:rsidP="0035633C">
      <w:pPr>
        <w:spacing w:line="360" w:lineRule="auto"/>
        <w:rPr>
          <w:b/>
          <w:bCs/>
          <w:color w:val="000000" w:themeColor="text1"/>
          <w:lang w:val="en-US"/>
        </w:rPr>
      </w:pPr>
    </w:p>
    <w:p w14:paraId="7C68F6A5" w14:textId="77777777" w:rsidR="0035633C" w:rsidRPr="00FD2F72" w:rsidRDefault="0035633C" w:rsidP="0035633C">
      <w:pPr>
        <w:spacing w:line="360" w:lineRule="auto"/>
        <w:rPr>
          <w:b/>
          <w:bCs/>
          <w:color w:val="000000" w:themeColor="text1"/>
          <w:lang w:val="en-US"/>
        </w:rPr>
      </w:pPr>
    </w:p>
    <w:p w14:paraId="61CB04CF" w14:textId="77777777" w:rsidR="0035633C" w:rsidRPr="00FD2F72" w:rsidRDefault="0035633C" w:rsidP="0035633C">
      <w:pPr>
        <w:spacing w:line="360" w:lineRule="auto"/>
        <w:rPr>
          <w:b/>
          <w:bCs/>
          <w:color w:val="000000" w:themeColor="text1"/>
          <w:lang w:val="en-US"/>
        </w:rPr>
      </w:pPr>
    </w:p>
    <w:p w14:paraId="5BCEF559" w14:textId="77777777" w:rsidR="0035633C" w:rsidRPr="00FD2F72" w:rsidRDefault="0035633C" w:rsidP="0035633C">
      <w:pPr>
        <w:spacing w:line="360" w:lineRule="auto"/>
        <w:rPr>
          <w:rFonts w:eastAsia="Times New Roman" w:cstheme="minorHAnsi"/>
          <w:color w:val="000000" w:themeColor="text1"/>
          <w:kern w:val="0"/>
          <w:lang w:val="en-US" w:eastAsia="de-DE"/>
          <w14:ligatures w14:val="none"/>
        </w:rPr>
      </w:pPr>
    </w:p>
    <w:p w14:paraId="4A1A6723" w14:textId="77777777" w:rsidR="008F26D9" w:rsidRPr="00FD2F72" w:rsidRDefault="008F26D9" w:rsidP="0035633C">
      <w:pPr>
        <w:spacing w:line="360" w:lineRule="auto"/>
        <w:rPr>
          <w:rFonts w:eastAsia="Times New Roman" w:cstheme="minorHAnsi"/>
          <w:color w:val="000000" w:themeColor="text1"/>
          <w:kern w:val="0"/>
          <w:lang w:val="en-US" w:eastAsia="de-DE"/>
          <w14:ligatures w14:val="none"/>
        </w:rPr>
      </w:pPr>
    </w:p>
    <w:p w14:paraId="24CB9E9D" w14:textId="77777777" w:rsidR="008F26D9" w:rsidRPr="00FD2F72" w:rsidRDefault="008F26D9" w:rsidP="0035633C">
      <w:pPr>
        <w:spacing w:line="360" w:lineRule="auto"/>
        <w:rPr>
          <w:rFonts w:eastAsia="Times New Roman" w:cstheme="minorHAnsi"/>
          <w:color w:val="000000" w:themeColor="text1"/>
          <w:kern w:val="0"/>
          <w:lang w:val="en-US" w:eastAsia="de-DE"/>
          <w14:ligatures w14:val="none"/>
        </w:rPr>
      </w:pPr>
    </w:p>
    <w:p w14:paraId="76ABD6BC" w14:textId="77777777" w:rsidR="008F26D9" w:rsidRPr="00FD2F72" w:rsidRDefault="008F26D9" w:rsidP="0035633C">
      <w:pPr>
        <w:spacing w:line="360" w:lineRule="auto"/>
        <w:rPr>
          <w:rFonts w:eastAsia="Times New Roman" w:cstheme="minorHAnsi"/>
          <w:color w:val="000000" w:themeColor="text1"/>
          <w:kern w:val="0"/>
          <w:lang w:val="en-US" w:eastAsia="de-DE"/>
          <w14:ligatures w14:val="none"/>
        </w:rPr>
      </w:pPr>
    </w:p>
    <w:p w14:paraId="47E25521" w14:textId="77777777" w:rsidR="008F26D9" w:rsidRPr="00FD2F72" w:rsidRDefault="008F26D9" w:rsidP="0035633C">
      <w:pPr>
        <w:spacing w:line="360" w:lineRule="auto"/>
        <w:rPr>
          <w:rFonts w:eastAsia="Times New Roman" w:cstheme="minorHAnsi"/>
          <w:color w:val="000000" w:themeColor="text1"/>
          <w:kern w:val="0"/>
          <w:lang w:val="en-US" w:eastAsia="de-DE"/>
          <w14:ligatures w14:val="none"/>
        </w:rPr>
      </w:pPr>
    </w:p>
    <w:p w14:paraId="08637C64" w14:textId="77777777" w:rsidR="008F26D9" w:rsidRPr="00FD2F72" w:rsidRDefault="008F26D9" w:rsidP="0035633C">
      <w:pPr>
        <w:spacing w:line="360" w:lineRule="auto"/>
        <w:rPr>
          <w:rFonts w:eastAsia="Times New Roman" w:cstheme="minorHAnsi"/>
          <w:color w:val="000000" w:themeColor="text1"/>
          <w:kern w:val="0"/>
          <w:lang w:val="en-US" w:eastAsia="de-DE"/>
          <w14:ligatures w14:val="none"/>
        </w:rPr>
      </w:pPr>
    </w:p>
    <w:p w14:paraId="1D1EBC89" w14:textId="77777777" w:rsidR="008F26D9" w:rsidRPr="00FD2F72" w:rsidRDefault="008F26D9" w:rsidP="0035633C">
      <w:pPr>
        <w:spacing w:line="360" w:lineRule="auto"/>
        <w:rPr>
          <w:b/>
          <w:bCs/>
          <w:color w:val="000000" w:themeColor="text1"/>
          <w:lang w:val="en-US"/>
        </w:rPr>
      </w:pPr>
    </w:p>
    <w:p w14:paraId="2DA7361E" w14:textId="77777777" w:rsidR="0035633C" w:rsidRPr="00FD2F72" w:rsidRDefault="0035633C" w:rsidP="0035633C">
      <w:pPr>
        <w:spacing w:line="360" w:lineRule="auto"/>
        <w:rPr>
          <w:b/>
          <w:bCs/>
          <w:color w:val="000000" w:themeColor="text1"/>
          <w:lang w:val="en-US"/>
        </w:rPr>
      </w:pPr>
    </w:p>
    <w:p w14:paraId="02D3EE20" w14:textId="77777777" w:rsidR="0035633C" w:rsidRPr="00FD2F72" w:rsidRDefault="0035633C" w:rsidP="0035633C">
      <w:pPr>
        <w:spacing w:line="360" w:lineRule="auto"/>
        <w:rPr>
          <w:b/>
          <w:bCs/>
          <w:color w:val="000000" w:themeColor="text1"/>
          <w:lang w:val="en-US"/>
        </w:rPr>
      </w:pPr>
    </w:p>
    <w:p w14:paraId="1762F135" w14:textId="77777777" w:rsidR="0035633C" w:rsidRPr="00FD2F72" w:rsidRDefault="0035633C" w:rsidP="0035633C">
      <w:pPr>
        <w:spacing w:line="360" w:lineRule="auto"/>
        <w:rPr>
          <w:b/>
          <w:bCs/>
          <w:color w:val="000000" w:themeColor="text1"/>
          <w:lang w:val="en-US"/>
        </w:rPr>
      </w:pPr>
    </w:p>
    <w:p w14:paraId="49CC3ED8" w14:textId="77777777" w:rsidR="00C976E1" w:rsidRPr="00FD2F72" w:rsidRDefault="00C976E1" w:rsidP="0035633C">
      <w:pPr>
        <w:spacing w:line="360" w:lineRule="auto"/>
        <w:rPr>
          <w:b/>
          <w:bCs/>
          <w:color w:val="000000" w:themeColor="text1"/>
          <w:lang w:val="en-US"/>
        </w:rPr>
      </w:pPr>
    </w:p>
    <w:p w14:paraId="3B93C4FA" w14:textId="77777777" w:rsidR="0035633C" w:rsidRPr="00FD2F72" w:rsidRDefault="0035633C" w:rsidP="0035633C">
      <w:pPr>
        <w:spacing w:line="360" w:lineRule="auto"/>
        <w:rPr>
          <w:b/>
          <w:bCs/>
          <w:color w:val="000000" w:themeColor="text1"/>
          <w:sz w:val="28"/>
          <w:szCs w:val="28"/>
          <w:lang w:val="en-US"/>
        </w:rPr>
      </w:pPr>
      <w:r w:rsidRPr="00FD2F72">
        <w:rPr>
          <w:b/>
          <w:bCs/>
          <w:color w:val="000000" w:themeColor="text1"/>
          <w:sz w:val="28"/>
          <w:szCs w:val="28"/>
          <w:lang w:val="en-US"/>
        </w:rPr>
        <w:lastRenderedPageBreak/>
        <w:t>Supplementary Methods</w:t>
      </w:r>
    </w:p>
    <w:p w14:paraId="2EF882DD" w14:textId="77777777" w:rsidR="0035633C" w:rsidRPr="00FD2F72" w:rsidRDefault="0035633C" w:rsidP="0035633C">
      <w:pPr>
        <w:spacing w:line="360" w:lineRule="auto"/>
        <w:rPr>
          <w:b/>
          <w:bCs/>
          <w:color w:val="000000" w:themeColor="text1"/>
          <w:lang w:val="en-US"/>
        </w:rPr>
      </w:pPr>
    </w:p>
    <w:p w14:paraId="72212134" w14:textId="03513E83" w:rsidR="008F26D9" w:rsidRPr="00FD2F72" w:rsidRDefault="008F26D9" w:rsidP="008F26D9">
      <w:pPr>
        <w:spacing w:line="360" w:lineRule="auto"/>
        <w:rPr>
          <w:b/>
          <w:bCs/>
          <w:color w:val="000000" w:themeColor="text1"/>
          <w:lang w:val="en-US"/>
        </w:rPr>
      </w:pPr>
      <w:r w:rsidRPr="00FD2F72">
        <w:rPr>
          <w:b/>
          <w:bCs/>
          <w:color w:val="000000" w:themeColor="text1"/>
          <w:lang w:val="en-US"/>
        </w:rPr>
        <w:t>Sample Size Estimations</w:t>
      </w:r>
    </w:p>
    <w:p w14:paraId="5D75F371" w14:textId="77777777" w:rsidR="008F26D9" w:rsidRPr="00FD2F72" w:rsidRDefault="008F26D9" w:rsidP="008F26D9">
      <w:pPr>
        <w:pStyle w:val="StandardWeb"/>
        <w:spacing w:before="0" w:beforeAutospacing="0" w:after="0" w:afterAutospacing="0" w:line="360" w:lineRule="auto"/>
        <w:jc w:val="both"/>
        <w:rPr>
          <w:rFonts w:asciiTheme="minorHAnsi" w:hAnsiTheme="minorHAnsi" w:cstheme="minorHAnsi"/>
          <w:color w:val="000000" w:themeColor="text1"/>
          <w:lang w:val="en-US"/>
        </w:rPr>
      </w:pPr>
    </w:p>
    <w:p w14:paraId="6F9C3814" w14:textId="4B8FCA37" w:rsidR="008F26D9" w:rsidRPr="00FD2F72" w:rsidRDefault="008F26D9" w:rsidP="008F26D9">
      <w:pPr>
        <w:pStyle w:val="StandardWeb"/>
        <w:spacing w:before="0" w:beforeAutospacing="0" w:after="0" w:afterAutospacing="0" w:line="360" w:lineRule="auto"/>
        <w:jc w:val="both"/>
        <w:rPr>
          <w:rFonts w:asciiTheme="minorHAnsi" w:hAnsiTheme="minorHAnsi" w:cstheme="minorHAnsi"/>
          <w:color w:val="000000" w:themeColor="text1"/>
          <w:lang w:val="en-US"/>
        </w:rPr>
      </w:pPr>
      <w:r w:rsidRPr="00FD2F72">
        <w:rPr>
          <w:rFonts w:asciiTheme="minorHAnsi" w:hAnsiTheme="minorHAnsi" w:cstheme="minorHAnsi"/>
          <w:color w:val="000000" w:themeColor="text1"/>
          <w:lang w:val="en-US"/>
        </w:rPr>
        <w:t>The study was designed to detect at least medium-sized effects (f ≥ 0.25) of CBD on the</w:t>
      </w:r>
      <w:r w:rsidRPr="00FD2F72">
        <w:rPr>
          <w:rStyle w:val="apple-converted-space"/>
          <w:rFonts w:asciiTheme="minorHAnsi" w:hAnsiTheme="minorHAnsi" w:cstheme="minorHAnsi"/>
          <w:color w:val="000000" w:themeColor="text1"/>
          <w:lang w:val="en-US"/>
        </w:rPr>
        <w:t> </w:t>
      </w:r>
      <w:r w:rsidRPr="00FD2F72">
        <w:rPr>
          <w:rStyle w:val="Fett"/>
          <w:rFonts w:asciiTheme="minorHAnsi" w:eastAsiaTheme="majorEastAsia" w:hAnsiTheme="minorHAnsi" w:cstheme="minorHAnsi"/>
          <w:color w:val="000000" w:themeColor="text1"/>
          <w:lang w:val="en-US"/>
        </w:rPr>
        <w:t>primary outcome</w:t>
      </w:r>
      <w:r w:rsidRPr="00FD2F72">
        <w:rPr>
          <w:rFonts w:asciiTheme="minorHAnsi" w:hAnsiTheme="minorHAnsi" w:cstheme="minorHAnsi"/>
          <w:color w:val="000000" w:themeColor="text1"/>
          <w:lang w:val="en-US"/>
        </w:rPr>
        <w:t xml:space="preserve">, </w:t>
      </w:r>
      <w:proofErr w:type="gramStart"/>
      <w:r w:rsidRPr="00FD2F72">
        <w:rPr>
          <w:rFonts w:asciiTheme="minorHAnsi" w:hAnsiTheme="minorHAnsi" w:cstheme="minorHAnsi"/>
          <w:color w:val="000000" w:themeColor="text1"/>
          <w:lang w:val="en-US"/>
        </w:rPr>
        <w:t>i.e.</w:t>
      </w:r>
      <w:proofErr w:type="gramEnd"/>
      <w:r w:rsidRPr="00FD2F72">
        <w:rPr>
          <w:rFonts w:asciiTheme="minorHAnsi" w:hAnsiTheme="minorHAnsi" w:cstheme="minorHAnsi"/>
          <w:color w:val="000000" w:themeColor="text1"/>
          <w:lang w:val="en-US"/>
        </w:rPr>
        <w:t xml:space="preserve"> brain activation in the nucleus </w:t>
      </w:r>
      <w:proofErr w:type="spellStart"/>
      <w:r w:rsidRPr="00FD2F72">
        <w:rPr>
          <w:rFonts w:asciiTheme="minorHAnsi" w:hAnsiTheme="minorHAnsi" w:cstheme="minorHAnsi"/>
          <w:color w:val="000000" w:themeColor="text1"/>
          <w:lang w:val="en-US"/>
        </w:rPr>
        <w:t>accumbens</w:t>
      </w:r>
      <w:proofErr w:type="spellEnd"/>
      <w:r w:rsidRPr="00FD2F72">
        <w:rPr>
          <w:rFonts w:asciiTheme="minorHAnsi" w:hAnsiTheme="minorHAnsi" w:cstheme="minorHAnsi"/>
          <w:color w:val="000000" w:themeColor="text1"/>
          <w:lang w:val="en-US"/>
        </w:rPr>
        <w:t xml:space="preserve"> in response to alcohol-associated visual stimuli during the alcohol cue-reactivity task, with a statistical power of ≥80%. Further methodological details and results of the alcohol cue-reactivity task have been published previously </w:t>
      </w:r>
      <w:r w:rsidRPr="00FD2F72">
        <w:rPr>
          <w:rFonts w:asciiTheme="minorHAnsi" w:hAnsiTheme="minorHAnsi" w:cstheme="minorHAnsi"/>
          <w:color w:val="000000" w:themeColor="text1"/>
          <w:lang w:val="en-US"/>
        </w:rPr>
        <w:fldChar w:fldCharType="begin">
          <w:fldData xml:space="preserve">PEVuZE5vdGU+PENpdGU+PEF1dGhvcj5aaW1tZXJtYW5uPC9BdXRob3I+PFllYXI+MjAyNDwvWWVh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</w:fldData>
        </w:fldChar>
      </w:r>
      <w:r w:rsidRPr="00FD2F72">
        <w:rPr>
          <w:rFonts w:asciiTheme="minorHAnsi" w:hAnsiTheme="minorHAnsi" w:cstheme="minorHAnsi"/>
          <w:color w:val="000000" w:themeColor="text1"/>
          <w:lang w:val="en-US"/>
        </w:rPr>
        <w:instrText xml:space="preserve"> ADDIN EN.CITE </w:instrText>
      </w:r>
      <w:r w:rsidRPr="00FD2F72">
        <w:rPr>
          <w:rFonts w:asciiTheme="minorHAnsi" w:hAnsiTheme="minorHAnsi" w:cstheme="minorHAnsi"/>
          <w:color w:val="000000" w:themeColor="text1"/>
          <w:lang w:val="en-US"/>
        </w:rPr>
        <w:fldChar w:fldCharType="begin">
          <w:fldData xml:space="preserve">PEVuZE5vdGU+PENpdGU+PEF1dGhvcj5aaW1tZXJtYW5uPC9BdXRob3I+PFllYXI+MjAyNDwvWWVh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</w:fldData>
        </w:fldChar>
      </w:r>
      <w:r w:rsidRPr="00FD2F72">
        <w:rPr>
          <w:rFonts w:asciiTheme="minorHAnsi" w:hAnsiTheme="minorHAnsi" w:cstheme="minorHAnsi"/>
          <w:color w:val="000000" w:themeColor="text1"/>
          <w:lang w:val="en-US"/>
        </w:rPr>
        <w:instrText xml:space="preserve"> ADDIN EN.CITE.DATA </w:instrText>
      </w:r>
      <w:r w:rsidRPr="00FD2F72">
        <w:rPr>
          <w:rFonts w:asciiTheme="minorHAnsi" w:hAnsiTheme="minorHAnsi" w:cstheme="minorHAnsi"/>
          <w:color w:val="000000" w:themeColor="text1"/>
          <w:lang w:val="en-US"/>
        </w:rPr>
      </w:r>
      <w:r w:rsidRPr="00FD2F72">
        <w:rPr>
          <w:rFonts w:asciiTheme="minorHAnsi" w:hAnsiTheme="minorHAnsi" w:cstheme="minorHAnsi"/>
          <w:color w:val="000000" w:themeColor="text1"/>
          <w:lang w:val="en-US"/>
        </w:rPr>
        <w:fldChar w:fldCharType="end"/>
      </w:r>
      <w:r w:rsidRPr="00FD2F72">
        <w:rPr>
          <w:rFonts w:asciiTheme="minorHAnsi" w:hAnsiTheme="minorHAnsi" w:cstheme="minorHAnsi"/>
          <w:color w:val="000000" w:themeColor="text1"/>
          <w:lang w:val="en-US"/>
        </w:rPr>
      </w:r>
      <w:r w:rsidRPr="00FD2F72">
        <w:rPr>
          <w:rFonts w:asciiTheme="minorHAnsi" w:hAnsiTheme="minorHAnsi" w:cstheme="minorHAnsi"/>
          <w:color w:val="000000" w:themeColor="text1"/>
          <w:lang w:val="en-US"/>
        </w:rPr>
        <w:fldChar w:fldCharType="separate"/>
      </w:r>
      <w:r w:rsidRPr="00FD2F72">
        <w:rPr>
          <w:rFonts w:asciiTheme="minorHAnsi" w:hAnsiTheme="minorHAnsi" w:cstheme="minorHAnsi"/>
          <w:noProof/>
          <w:color w:val="000000" w:themeColor="text1"/>
          <w:lang w:val="en-US"/>
        </w:rPr>
        <w:t>[1]</w:t>
      </w:r>
      <w:r w:rsidRPr="00FD2F72">
        <w:rPr>
          <w:rFonts w:asciiTheme="minorHAnsi" w:hAnsiTheme="minorHAnsi" w:cstheme="minorHAnsi"/>
          <w:color w:val="000000" w:themeColor="text1"/>
          <w:lang w:val="en-US"/>
        </w:rPr>
        <w:fldChar w:fldCharType="end"/>
      </w:r>
      <w:r w:rsidRPr="00FD2F72">
        <w:rPr>
          <w:rFonts w:asciiTheme="minorHAnsi" w:hAnsiTheme="minorHAnsi" w:cstheme="minorHAnsi"/>
          <w:color w:val="000000" w:themeColor="text1"/>
          <w:lang w:val="en-US"/>
        </w:rPr>
        <w:t xml:space="preserve">. A priori sample size estimations indicated that n = 13 patients per group were needed to achieve 80% power for a repeated-measures ANOVA with twelve assessments, testing the main effect of treatment group (f ≥ .25, </w:t>
      </w:r>
      <w:r w:rsidRPr="00FD2F72">
        <w:rPr>
          <w:rFonts w:asciiTheme="minorHAnsi" w:hAnsiTheme="minorHAnsi" w:cstheme="minorHAnsi"/>
          <w:color w:val="000000" w:themeColor="text1"/>
        </w:rPr>
        <w:t>α</w:t>
      </w:r>
      <w:r w:rsidRPr="00FD2F72">
        <w:rPr>
          <w:rFonts w:asciiTheme="minorHAnsi" w:hAnsiTheme="minorHAnsi" w:cstheme="minorHAnsi"/>
          <w:color w:val="000000" w:themeColor="text1"/>
          <w:lang w:val="en-US"/>
        </w:rPr>
        <w:t xml:space="preserve"> = .05, two-sided, r among repeated assessments = .11). Conservative post-hoc sensitivity analyses for outcomes with only one </w:t>
      </w:r>
      <w:proofErr w:type="spellStart"/>
      <w:r w:rsidRPr="00FD2F72">
        <w:rPr>
          <w:rFonts w:asciiTheme="minorHAnsi" w:hAnsiTheme="minorHAnsi" w:cstheme="minorHAnsi"/>
          <w:color w:val="000000" w:themeColor="text1"/>
          <w:lang w:val="en-US"/>
        </w:rPr>
        <w:t>repated</w:t>
      </w:r>
      <w:proofErr w:type="spellEnd"/>
      <w:r w:rsidRPr="00FD2F72">
        <w:rPr>
          <w:rFonts w:asciiTheme="minorHAnsi" w:hAnsiTheme="minorHAnsi" w:cstheme="minorHAnsi"/>
          <w:color w:val="000000" w:themeColor="text1"/>
          <w:lang w:val="en-US"/>
        </w:rPr>
        <w:t xml:space="preserve"> assessment indicated a power of &gt;80% to detect large effects (≥ 1.01) with the achieved sample size of n = 25 for the imaging analyses.</w:t>
      </w:r>
    </w:p>
    <w:p w14:paraId="14F0A951" w14:textId="77777777" w:rsidR="008F26D9" w:rsidRDefault="008F26D9" w:rsidP="008F26D9">
      <w:pPr>
        <w:spacing w:line="360" w:lineRule="auto"/>
        <w:rPr>
          <w:b/>
          <w:bCs/>
          <w:lang w:val="en-US"/>
        </w:rPr>
      </w:pPr>
    </w:p>
    <w:p w14:paraId="3648A7AD" w14:textId="77777777" w:rsidR="008F26D9" w:rsidRPr="00662B8C" w:rsidRDefault="008F26D9" w:rsidP="008F26D9">
      <w:pPr>
        <w:spacing w:line="360" w:lineRule="auto"/>
        <w:rPr>
          <w:b/>
          <w:bCs/>
          <w:lang w:val="en-US"/>
        </w:rPr>
      </w:pPr>
    </w:p>
    <w:p w14:paraId="21628D31" w14:textId="4C9437C9" w:rsidR="00CC4894" w:rsidRPr="00662B8C" w:rsidRDefault="00CC4894" w:rsidP="008F26D9">
      <w:pPr>
        <w:spacing w:line="360" w:lineRule="auto"/>
        <w:rPr>
          <w:b/>
          <w:bCs/>
          <w:lang w:val="en-US"/>
        </w:rPr>
      </w:pPr>
      <w:r w:rsidRPr="00662B8C">
        <w:rPr>
          <w:b/>
          <w:bCs/>
          <w:lang w:val="en-US"/>
        </w:rPr>
        <w:t>Determination of Cannabidiol plasma levels</w:t>
      </w:r>
    </w:p>
    <w:p w14:paraId="345A7FFD" w14:textId="77777777" w:rsidR="00E533A0" w:rsidRPr="00662B8C" w:rsidRDefault="00E533A0" w:rsidP="008F26D9">
      <w:pPr>
        <w:spacing w:line="360" w:lineRule="auto"/>
        <w:rPr>
          <w:b/>
          <w:bCs/>
          <w:lang w:val="en-US"/>
        </w:rPr>
      </w:pPr>
    </w:p>
    <w:p w14:paraId="5CCF5608" w14:textId="4D3639F6" w:rsidR="0035633C" w:rsidRPr="00662B8C" w:rsidRDefault="0035633C" w:rsidP="008F26D9">
      <w:pPr>
        <w:spacing w:line="360" w:lineRule="auto"/>
        <w:rPr>
          <w:b/>
          <w:bCs/>
          <w:lang w:val="en-US"/>
        </w:rPr>
      </w:pPr>
      <w:r w:rsidRPr="00662B8C">
        <w:rPr>
          <w:b/>
          <w:bCs/>
          <w:lang w:val="en-US"/>
        </w:rPr>
        <w:t>Blood samples</w:t>
      </w:r>
    </w:p>
    <w:p w14:paraId="19246AD1" w14:textId="77777777" w:rsidR="00E113D9" w:rsidRPr="00662B8C" w:rsidRDefault="00CC4894" w:rsidP="008F26D9">
      <w:pPr>
        <w:spacing w:line="360" w:lineRule="auto"/>
        <w:jc w:val="both"/>
        <w:rPr>
          <w:lang w:val="en-US"/>
        </w:rPr>
      </w:pPr>
      <w:r w:rsidRPr="00662B8C">
        <w:rPr>
          <w:lang w:val="en-US"/>
        </w:rPr>
        <w:t>10 ml blood plasma sample</w:t>
      </w:r>
      <w:r w:rsidR="0035633C" w:rsidRPr="00662B8C">
        <w:rPr>
          <w:lang w:val="en-US"/>
        </w:rPr>
        <w:t>s</w:t>
      </w:r>
      <w:r w:rsidRPr="00662B8C">
        <w:rPr>
          <w:lang w:val="en-US"/>
        </w:rPr>
        <w:t xml:space="preserve"> </w:t>
      </w:r>
      <w:r w:rsidR="0035633C" w:rsidRPr="00662B8C">
        <w:rPr>
          <w:lang w:val="en-US"/>
        </w:rPr>
        <w:t>were</w:t>
      </w:r>
      <w:r w:rsidRPr="00662B8C">
        <w:rPr>
          <w:lang w:val="en-US"/>
        </w:rPr>
        <w:t xml:space="preserve"> taken via </w:t>
      </w:r>
      <w:proofErr w:type="spellStart"/>
      <w:r w:rsidRPr="00662B8C">
        <w:rPr>
          <w:lang w:val="en-US"/>
        </w:rPr>
        <w:t>venuous</w:t>
      </w:r>
      <w:proofErr w:type="spellEnd"/>
      <w:r w:rsidRPr="00662B8C">
        <w:rPr>
          <w:lang w:val="en-US"/>
        </w:rPr>
        <w:t xml:space="preserve"> puncture 210 minutes after Cannabidiol (CBD) administration and 10 minutes prior to the combined stress- and alcohol-cue-experiment. Blood samples were labeled with a </w:t>
      </w:r>
      <w:proofErr w:type="spellStart"/>
      <w:r w:rsidRPr="00662B8C">
        <w:rPr>
          <w:lang w:val="en-US"/>
        </w:rPr>
        <w:t>Centraxx</w:t>
      </w:r>
      <w:proofErr w:type="spellEnd"/>
      <w:r w:rsidRPr="00662B8C">
        <w:rPr>
          <w:lang w:val="en-US"/>
        </w:rPr>
        <w:t xml:space="preserve"> ID</w:t>
      </w:r>
      <w:r w:rsidR="00D479CD" w:rsidRPr="00662B8C">
        <w:rPr>
          <w:lang w:val="en-US"/>
        </w:rPr>
        <w:t xml:space="preserve"> and </w:t>
      </w:r>
      <w:r w:rsidRPr="00662B8C">
        <w:rPr>
          <w:lang w:val="en-US"/>
        </w:rPr>
        <w:t>date</w:t>
      </w:r>
      <w:r w:rsidR="00D479CD" w:rsidRPr="00662B8C">
        <w:rPr>
          <w:lang w:val="en-US"/>
        </w:rPr>
        <w:t>/</w:t>
      </w:r>
      <w:r w:rsidRPr="00662B8C">
        <w:rPr>
          <w:lang w:val="en-US"/>
        </w:rPr>
        <w:t xml:space="preserve"> time of collection. They were transported to the local biobank, where they were centrifuged at 4000 rounds per minute</w:t>
      </w:r>
      <w:r w:rsidR="0035633C" w:rsidRPr="00662B8C">
        <w:rPr>
          <w:lang w:val="en-US"/>
        </w:rPr>
        <w:t xml:space="preserve"> (rpm)</w:t>
      </w:r>
      <w:r w:rsidRPr="00662B8C">
        <w:rPr>
          <w:lang w:val="en-US"/>
        </w:rPr>
        <w:t xml:space="preserve">. Plasma aliquots were transferred to new tubes, stored at – 80°C and sent for batch analysis at a specialized laboratory (MVZ Labor Dessau GmbH, Dessau, Germany) to reduce inter-assay variation. </w:t>
      </w:r>
    </w:p>
    <w:p w14:paraId="25229BB6" w14:textId="77777777" w:rsidR="0035633C" w:rsidRPr="00662B8C" w:rsidRDefault="0035633C" w:rsidP="0035633C">
      <w:pPr>
        <w:pStyle w:val="StandardWeb"/>
        <w:spacing w:before="0" w:beforeAutospacing="0" w:after="0" w:afterAutospacing="0" w:line="360" w:lineRule="auto"/>
        <w:rPr>
          <w:rStyle w:val="Fett"/>
          <w:rFonts w:asciiTheme="minorHAnsi" w:hAnsiTheme="minorHAnsi" w:cstheme="minorHAnsi"/>
          <w:color w:val="000000"/>
          <w:lang w:val="en-US"/>
        </w:rPr>
      </w:pPr>
    </w:p>
    <w:p w14:paraId="3BBC490B" w14:textId="77777777" w:rsidR="0035633C" w:rsidRPr="00662B8C" w:rsidRDefault="0035633C" w:rsidP="0035633C">
      <w:pPr>
        <w:spacing w:line="360" w:lineRule="auto"/>
        <w:rPr>
          <w:b/>
          <w:lang w:val="en-US"/>
        </w:rPr>
      </w:pPr>
      <w:r w:rsidRPr="00662B8C">
        <w:rPr>
          <w:b/>
          <w:lang w:val="en-US"/>
        </w:rPr>
        <w:t xml:space="preserve">Blood sample preparation </w:t>
      </w:r>
    </w:p>
    <w:p w14:paraId="414B001D" w14:textId="77777777" w:rsidR="0035633C" w:rsidRPr="00662B8C" w:rsidRDefault="0035633C" w:rsidP="0035633C">
      <w:pPr>
        <w:spacing w:line="360" w:lineRule="auto"/>
        <w:jc w:val="both"/>
        <w:rPr>
          <w:lang w:val="en-US"/>
        </w:rPr>
      </w:pPr>
      <w:r w:rsidRPr="00662B8C">
        <w:rPr>
          <w:lang w:val="en-US"/>
        </w:rPr>
        <w:t xml:space="preserve">200 µL MeOH/ACN (50/50, v/v) containing 2 ng/mL CBD-d3 was added to 20 µL of plasma or control samples The mixture was vortexed and centrifuged at 13000 rpm for 5 min. Subsequently 55 µL of the supernatant was transferred to a 96-well plate and concentrated into 10 µL ethylene glycol at 60 °C in a vacuum evaporation centrifuge. The residue was mixed </w:t>
      </w:r>
      <w:r w:rsidRPr="00662B8C">
        <w:rPr>
          <w:lang w:val="en-US"/>
        </w:rPr>
        <w:lastRenderedPageBreak/>
        <w:t xml:space="preserve">with 15 µL of mobile phase A (20 mM ammonium </w:t>
      </w:r>
      <w:proofErr w:type="spellStart"/>
      <w:r w:rsidRPr="00662B8C">
        <w:rPr>
          <w:lang w:val="en-US"/>
        </w:rPr>
        <w:t>formate</w:t>
      </w:r>
      <w:proofErr w:type="spellEnd"/>
      <w:r w:rsidRPr="00662B8C">
        <w:rPr>
          <w:lang w:val="en-US"/>
        </w:rPr>
        <w:t>, 0.1% formic acid) and 2 µL was injected into the UPLC system.</w:t>
      </w:r>
    </w:p>
    <w:p w14:paraId="75503F8F" w14:textId="77777777" w:rsidR="0035633C" w:rsidRPr="00662B8C" w:rsidRDefault="0035633C" w:rsidP="0035633C">
      <w:pPr>
        <w:spacing w:line="360" w:lineRule="auto"/>
        <w:jc w:val="both"/>
        <w:rPr>
          <w:lang w:val="en-US"/>
        </w:rPr>
      </w:pPr>
    </w:p>
    <w:p w14:paraId="22A347CA" w14:textId="77777777" w:rsidR="0035633C" w:rsidRPr="00662B8C" w:rsidRDefault="0035633C" w:rsidP="0035633C">
      <w:pPr>
        <w:spacing w:line="360" w:lineRule="auto"/>
        <w:rPr>
          <w:b/>
          <w:lang w:val="en-US"/>
        </w:rPr>
      </w:pPr>
      <w:r w:rsidRPr="00662B8C">
        <w:rPr>
          <w:b/>
          <w:lang w:val="en-US"/>
        </w:rPr>
        <w:t>UPLC-MS/MS analysis</w:t>
      </w:r>
    </w:p>
    <w:p w14:paraId="6D05C701" w14:textId="641451F8" w:rsidR="0035633C" w:rsidRPr="00662B8C" w:rsidRDefault="0035633C" w:rsidP="005C0A03">
      <w:pPr>
        <w:spacing w:line="360" w:lineRule="auto"/>
        <w:jc w:val="both"/>
        <w:rPr>
          <w:lang w:val="en-US"/>
        </w:rPr>
      </w:pPr>
      <w:r w:rsidRPr="00662B8C">
        <w:rPr>
          <w:lang w:val="en-US"/>
        </w:rPr>
        <w:t xml:space="preserve">CBD was quantified using </w:t>
      </w:r>
      <w:r w:rsidR="005C0A03" w:rsidRPr="00662B8C">
        <w:rPr>
          <w:lang w:val="en-US"/>
        </w:rPr>
        <w:t xml:space="preserve">an </w:t>
      </w:r>
      <w:r w:rsidRPr="00662B8C">
        <w:rPr>
          <w:lang w:val="en-US"/>
        </w:rPr>
        <w:t xml:space="preserve">accredited routine UPLC-MS/MS method. Data were acquired with a Waters® </w:t>
      </w:r>
      <w:proofErr w:type="spellStart"/>
      <w:r w:rsidRPr="00662B8C">
        <w:rPr>
          <w:lang w:val="en-US"/>
        </w:rPr>
        <w:t>Acquity</w:t>
      </w:r>
      <w:proofErr w:type="spellEnd"/>
      <w:r w:rsidRPr="00662B8C">
        <w:rPr>
          <w:lang w:val="en-US"/>
        </w:rPr>
        <w:t xml:space="preserve">® UPLC® connected to a </w:t>
      </w:r>
      <w:proofErr w:type="spellStart"/>
      <w:r w:rsidRPr="00662B8C">
        <w:rPr>
          <w:lang w:val="en-US"/>
        </w:rPr>
        <w:t>Xevo</w:t>
      </w:r>
      <w:proofErr w:type="spellEnd"/>
      <w:r w:rsidRPr="00662B8C">
        <w:rPr>
          <w:lang w:val="en-US"/>
        </w:rPr>
        <w:t xml:space="preserve">® TQ-XS detector with an </w:t>
      </w:r>
      <w:proofErr w:type="spellStart"/>
      <w:r w:rsidRPr="00662B8C">
        <w:rPr>
          <w:lang w:val="en-US"/>
        </w:rPr>
        <w:t>UniSpray</w:t>
      </w:r>
      <w:proofErr w:type="spellEnd"/>
      <w:r w:rsidRPr="00662B8C">
        <w:rPr>
          <w:lang w:val="en-US"/>
        </w:rPr>
        <w:t xml:space="preserve">™ ion source (Waters®, </w:t>
      </w:r>
      <w:proofErr w:type="spellStart"/>
      <w:r w:rsidRPr="00662B8C">
        <w:rPr>
          <w:lang w:val="en-US"/>
        </w:rPr>
        <w:t>Eschborn</w:t>
      </w:r>
      <w:proofErr w:type="spellEnd"/>
      <w:r w:rsidRPr="00662B8C">
        <w:rPr>
          <w:lang w:val="en-US"/>
        </w:rPr>
        <w:t xml:space="preserve">). The detector operated in the positive ionization mode. Chromatographic separation was performed at 60 °C on a Waters 2.1 mm x 150 mm, 1.7 µm, BEH Phenyl column with pre-filter. Mobile phase A consisted of 20 mM ammonium </w:t>
      </w:r>
      <w:proofErr w:type="spellStart"/>
      <w:r w:rsidRPr="00662B8C">
        <w:rPr>
          <w:lang w:val="en-US"/>
        </w:rPr>
        <w:t>formate</w:t>
      </w:r>
      <w:proofErr w:type="spellEnd"/>
      <w:r w:rsidRPr="00662B8C">
        <w:rPr>
          <w:lang w:val="en-US"/>
        </w:rPr>
        <w:t xml:space="preserve"> plus 0.1% formic acid (pH 3.0) while mobile phase B was 0.1% formic acid in methanol. Gradient separation was performed within 11 min at a flow rate of 0.3 mL/min. The gradient program initiated with 10% mobile phase B, increased to 100% at 10 minutes and remained for 0.5 minutes before re-equilibration. During data acquisition, 0.0037% HCl was infused post-column with a flow rate of 5 µL/min to enhance ionization. The autosampler temperature was maintained at 8 °C.</w:t>
      </w:r>
    </w:p>
    <w:p w14:paraId="1B2965CF" w14:textId="77777777" w:rsidR="0035633C" w:rsidRPr="00662B8C" w:rsidRDefault="0035633C" w:rsidP="005C0A03">
      <w:pPr>
        <w:spacing w:line="360" w:lineRule="auto"/>
        <w:jc w:val="both"/>
        <w:rPr>
          <w:lang w:val="en-US"/>
        </w:rPr>
      </w:pPr>
    </w:p>
    <w:p w14:paraId="1E337391" w14:textId="77777777" w:rsidR="0035633C" w:rsidRPr="00662B8C" w:rsidRDefault="0035633C" w:rsidP="005C0A03">
      <w:pPr>
        <w:spacing w:line="360" w:lineRule="auto"/>
        <w:jc w:val="both"/>
        <w:rPr>
          <w:lang w:val="en-US"/>
        </w:rPr>
      </w:pPr>
      <w:r w:rsidRPr="00662B8C">
        <w:rPr>
          <w:lang w:val="en-US"/>
        </w:rPr>
        <w:t>Quantification was based on the response ratio of the target ion and the corresponding deuterated internal standard. Ten concentrations for CBD calibrators were prepared in EDTA whole blood ranging from 0.5 ng/mL to 120 ng/</w:t>
      </w:r>
      <w:proofErr w:type="spellStart"/>
      <w:r w:rsidRPr="00662B8C">
        <w:rPr>
          <w:lang w:val="en-US"/>
        </w:rPr>
        <w:t>mL.</w:t>
      </w:r>
      <w:proofErr w:type="spellEnd"/>
      <w:r w:rsidRPr="00662B8C">
        <w:rPr>
          <w:lang w:val="en-US"/>
        </w:rPr>
        <w:t xml:space="preserve"> The coefficient of determination (r2) was ≥ 0.99. Samples with concentrations exceeding 120 ng/mL were diluted 1:10 with PBS and re-</w:t>
      </w:r>
      <w:proofErr w:type="spellStart"/>
      <w:r w:rsidRPr="00662B8C">
        <w:rPr>
          <w:lang w:val="en-US"/>
        </w:rPr>
        <w:t>analysed</w:t>
      </w:r>
      <w:proofErr w:type="spellEnd"/>
      <w:r w:rsidRPr="00662B8C">
        <w:rPr>
          <w:lang w:val="en-US"/>
        </w:rPr>
        <w:t>.</w:t>
      </w:r>
    </w:p>
    <w:p w14:paraId="53DB5D92" w14:textId="77777777" w:rsidR="00C976E1" w:rsidRPr="00662B8C" w:rsidRDefault="00C976E1" w:rsidP="005C0A03">
      <w:pPr>
        <w:spacing w:line="360" w:lineRule="auto"/>
        <w:jc w:val="both"/>
        <w:rPr>
          <w:lang w:val="en-US"/>
        </w:rPr>
      </w:pPr>
    </w:p>
    <w:p w14:paraId="50F09DF2" w14:textId="39E83EA8" w:rsidR="005C0A03" w:rsidRDefault="005C0A03" w:rsidP="005C0A03">
      <w:pPr>
        <w:spacing w:line="360" w:lineRule="auto"/>
        <w:jc w:val="both"/>
        <w:rPr>
          <w:lang w:val="en-US"/>
        </w:rPr>
      </w:pPr>
      <w:r w:rsidRPr="00662B8C">
        <w:rPr>
          <w:lang w:val="en-US"/>
        </w:rPr>
        <w:t xml:space="preserve">The method was validated following the </w:t>
      </w:r>
      <w:proofErr w:type="spellStart"/>
      <w:r w:rsidRPr="00662B8C">
        <w:rPr>
          <w:lang w:val="en-US"/>
        </w:rPr>
        <w:t>GTFCh</w:t>
      </w:r>
      <w:proofErr w:type="spellEnd"/>
      <w:r w:rsidRPr="00662B8C">
        <w:rPr>
          <w:lang w:val="en-US"/>
        </w:rPr>
        <w:t xml:space="preserve"> validation guidelines for quality assurance in forensic-toxicological analysis. Parameters evaluated include selectivity, linearity, limit of detection and quantification, precision, accuracy, matrix effect and stability. Full validation was performed using EDTA whole blood and the method was also cross-validated for plasma.  Limit of detection (LOD) and limit of quantification (LOQ) were 0.3 ng/mL and 0.8 ng/mL, respectively.</w:t>
      </w:r>
    </w:p>
    <w:p w14:paraId="0CBA5DFC" w14:textId="77777777" w:rsidR="005C0A03" w:rsidRDefault="005C0A03" w:rsidP="0035633C">
      <w:pPr>
        <w:spacing w:line="360" w:lineRule="auto"/>
        <w:rPr>
          <w:lang w:val="en-US"/>
        </w:rPr>
      </w:pPr>
    </w:p>
    <w:p w14:paraId="7C8C08EB" w14:textId="77777777" w:rsidR="00121E70" w:rsidRDefault="00121E70" w:rsidP="0035633C">
      <w:pPr>
        <w:spacing w:line="360" w:lineRule="auto"/>
        <w:rPr>
          <w:lang w:val="en-US"/>
        </w:rPr>
      </w:pPr>
    </w:p>
    <w:p w14:paraId="54E0A99A" w14:textId="77777777" w:rsidR="008F26D9" w:rsidRDefault="008F26D9" w:rsidP="0035633C">
      <w:pPr>
        <w:spacing w:line="360" w:lineRule="auto"/>
        <w:rPr>
          <w:lang w:val="en-US"/>
        </w:rPr>
      </w:pPr>
    </w:p>
    <w:p w14:paraId="495D3416" w14:textId="77777777" w:rsidR="00121E70" w:rsidRDefault="00121E70" w:rsidP="0035633C">
      <w:pPr>
        <w:spacing w:line="360" w:lineRule="auto"/>
        <w:rPr>
          <w:lang w:val="en-US"/>
        </w:rPr>
      </w:pPr>
    </w:p>
    <w:p w14:paraId="7F0CF9A5" w14:textId="752B1444" w:rsidR="0035633C" w:rsidRPr="0035633C" w:rsidRDefault="0035633C" w:rsidP="0035633C">
      <w:pPr>
        <w:rPr>
          <w:b/>
          <w:bCs/>
          <w:sz w:val="36"/>
          <w:szCs w:val="36"/>
          <w:lang w:val="en-US"/>
        </w:rPr>
      </w:pPr>
      <w:r w:rsidRPr="0035633C">
        <w:rPr>
          <w:b/>
          <w:bCs/>
          <w:sz w:val="36"/>
          <w:szCs w:val="36"/>
          <w:lang w:val="en-US"/>
        </w:rPr>
        <w:lastRenderedPageBreak/>
        <w:t>Supplementary Tables</w:t>
      </w:r>
    </w:p>
    <w:p w14:paraId="7CB1D062" w14:textId="77777777" w:rsidR="00C976E1" w:rsidRDefault="00C976E1" w:rsidP="0035633C">
      <w:pPr>
        <w:rPr>
          <w:rFonts w:cstheme="minorHAnsi"/>
          <w:b/>
          <w:color w:val="000000"/>
          <w:szCs w:val="22"/>
          <w:lang w:val="en-US"/>
        </w:rPr>
      </w:pPr>
    </w:p>
    <w:p w14:paraId="006BC8D3" w14:textId="667F2A1C" w:rsidR="0035633C" w:rsidRPr="002E73C4" w:rsidRDefault="0035633C" w:rsidP="00662B8C">
      <w:pPr>
        <w:jc w:val="both"/>
        <w:rPr>
          <w:rFonts w:cstheme="minorHAnsi"/>
          <w:color w:val="000000"/>
          <w:szCs w:val="22"/>
          <w:lang w:val="en-US"/>
        </w:rPr>
      </w:pPr>
      <w:r w:rsidRPr="00C976E1">
        <w:rPr>
          <w:rFonts w:cstheme="minorHAnsi"/>
          <w:b/>
          <w:color w:val="000000"/>
          <w:szCs w:val="22"/>
          <w:lang w:val="en-US"/>
        </w:rPr>
        <w:t xml:space="preserve">Supplementary Table S </w:t>
      </w:r>
      <w:r w:rsidR="00C976E1" w:rsidRPr="00C976E1">
        <w:rPr>
          <w:rFonts w:cstheme="minorHAnsi"/>
          <w:b/>
          <w:color w:val="000000"/>
          <w:szCs w:val="22"/>
          <w:lang w:val="en-US"/>
        </w:rPr>
        <w:t>1</w:t>
      </w:r>
      <w:r w:rsidRPr="00C976E1">
        <w:rPr>
          <w:rFonts w:cstheme="minorHAnsi"/>
          <w:color w:val="000000"/>
          <w:szCs w:val="22"/>
          <w:lang w:val="en-US"/>
        </w:rPr>
        <w:t xml:space="preserve">. </w:t>
      </w:r>
      <w:r w:rsidR="00C976E1" w:rsidRPr="00C976E1">
        <w:rPr>
          <w:lang w:val="en-US"/>
        </w:rPr>
        <w:t xml:space="preserve">List of brain areas that show a significant higher activation during the presentation of </w:t>
      </w:r>
      <w:r w:rsidR="00C976E1">
        <w:rPr>
          <w:lang w:val="en-US"/>
        </w:rPr>
        <w:t xml:space="preserve">negative emotional </w:t>
      </w:r>
      <w:r w:rsidR="00C976E1" w:rsidRPr="00C976E1">
        <w:rPr>
          <w:lang w:val="en-US"/>
        </w:rPr>
        <w:t>face</w:t>
      </w:r>
      <w:r w:rsidR="00C976E1">
        <w:rPr>
          <w:lang w:val="en-US"/>
        </w:rPr>
        <w:t xml:space="preserve"> stimuli</w:t>
      </w:r>
      <w:r w:rsidR="00C976E1" w:rsidRPr="00C976E1">
        <w:rPr>
          <w:lang w:val="en-US"/>
        </w:rPr>
        <w:t xml:space="preserve"> compared to the presentation of </w:t>
      </w:r>
      <w:r w:rsidR="00C976E1">
        <w:rPr>
          <w:lang w:val="en-US"/>
        </w:rPr>
        <w:t xml:space="preserve">neutral </w:t>
      </w:r>
      <w:r w:rsidR="00C976E1" w:rsidRPr="00C976E1">
        <w:rPr>
          <w:lang w:val="en-US"/>
        </w:rPr>
        <w:t>shape</w:t>
      </w:r>
      <w:r w:rsidR="00C976E1">
        <w:rPr>
          <w:lang w:val="en-US"/>
        </w:rPr>
        <w:t xml:space="preserve"> stimuli</w:t>
      </w:r>
      <w:r w:rsidR="00C976E1">
        <w:rPr>
          <w:rFonts w:cstheme="minorHAnsi"/>
          <w:color w:val="000000"/>
          <w:szCs w:val="22"/>
          <w:lang w:val="en-US"/>
        </w:rPr>
        <w:t xml:space="preserve"> </w:t>
      </w:r>
      <w:r w:rsidRPr="0035633C">
        <w:rPr>
          <w:lang w:val="en-US"/>
        </w:rPr>
        <w:t xml:space="preserve">during the face-matching functional magnetic resonance imaging paradigm (One sample t-test in SPM12, considering all </w:t>
      </w:r>
      <w:r>
        <w:rPr>
          <w:i/>
          <w:lang w:val="en-GB"/>
        </w:rPr>
        <w:t>n</w:t>
      </w:r>
      <w:r>
        <w:rPr>
          <w:lang w:val="en-GB"/>
        </w:rPr>
        <w:t xml:space="preserve"> = 25 participants contrast “faces – shapes”, all results cluster-level whole-brain corrected at</w:t>
      </w:r>
      <w:r>
        <w:rPr>
          <w:i/>
          <w:lang w:val="en-GB"/>
        </w:rPr>
        <w:t xml:space="preserve"> </w:t>
      </w:r>
      <w:proofErr w:type="spellStart"/>
      <w:r>
        <w:rPr>
          <w:lang w:val="en-GB"/>
        </w:rPr>
        <w:t>p</w:t>
      </w:r>
      <w:r>
        <w:rPr>
          <w:vertAlign w:val="subscript"/>
          <w:lang w:val="en-GB"/>
        </w:rPr>
        <w:t>FWE</w:t>
      </w:r>
      <w:proofErr w:type="spellEnd"/>
      <w:r>
        <w:rPr>
          <w:lang w:val="en-GB"/>
        </w:rPr>
        <w:t xml:space="preserve"> &lt; .05 and </w:t>
      </w:r>
      <w:proofErr w:type="spellStart"/>
      <w:r>
        <w:rPr>
          <w:lang w:val="en-GB"/>
        </w:rPr>
        <w:t>p</w:t>
      </w:r>
      <w:r>
        <w:rPr>
          <w:vertAlign w:val="subscript"/>
          <w:lang w:val="en-GB"/>
        </w:rPr>
        <w:t>FWE</w:t>
      </w:r>
      <w:proofErr w:type="spellEnd"/>
      <w:r>
        <w:rPr>
          <w:vertAlign w:val="subscript"/>
          <w:lang w:val="en-GB"/>
        </w:rPr>
        <w:t xml:space="preserve"> </w:t>
      </w:r>
      <w:r>
        <w:rPr>
          <w:lang w:val="en-GB"/>
        </w:rPr>
        <w:t>&lt; .05 small volume corrected for the Amygdala as pre-specified region of interest).</w:t>
      </w:r>
    </w:p>
    <w:p w14:paraId="4203F5EF" w14:textId="77777777" w:rsidR="00C976E1" w:rsidRPr="00C976E1" w:rsidRDefault="00C976E1" w:rsidP="0035633C">
      <w:pPr>
        <w:rPr>
          <w:rFonts w:cstheme="minorHAnsi"/>
          <w:color w:val="000000"/>
          <w:szCs w:val="22"/>
          <w:lang w:val="en-US"/>
        </w:rPr>
      </w:pPr>
    </w:p>
    <w:tbl>
      <w:tblPr>
        <w:tblW w:w="9014" w:type="dxa"/>
        <w:tblInd w:w="58" w:type="dxa"/>
        <w:tblLayout w:type="fixed"/>
        <w:tblCellMar>
          <w:left w:w="70" w:type="dxa"/>
          <w:right w:w="70" w:type="dxa"/>
        </w:tblCellMar>
        <w:tblLook w:val="0000" w:firstRow="0" w:lastRow="0" w:firstColumn="0" w:lastColumn="0" w:noHBand="0" w:noVBand="0"/>
      </w:tblPr>
      <w:tblGrid>
        <w:gridCol w:w="711"/>
        <w:gridCol w:w="1074"/>
        <w:gridCol w:w="3875"/>
        <w:gridCol w:w="804"/>
        <w:gridCol w:w="567"/>
        <w:gridCol w:w="709"/>
        <w:gridCol w:w="567"/>
        <w:gridCol w:w="707"/>
      </w:tblGrid>
      <w:tr w:rsidR="0035633C" w14:paraId="7EDF2A36" w14:textId="77777777" w:rsidTr="00D5600B">
        <w:trPr>
          <w:trHeight w:val="256"/>
        </w:trPr>
        <w:tc>
          <w:tcPr>
            <w:tcW w:w="710" w:type="dxa"/>
            <w:tcBorders>
              <w:top w:val="single" w:sz="4" w:space="0" w:color="000000"/>
            </w:tcBorders>
            <w:vAlign w:val="bottom"/>
          </w:tcPr>
          <w:p w14:paraId="2CFE9CE8" w14:textId="77777777" w:rsidR="0035633C" w:rsidRDefault="0035633C" w:rsidP="00D5600B">
            <w:pPr>
              <w:widowControl w:val="0"/>
              <w:rPr>
                <w:rFonts w:cs="Arial"/>
                <w:sz w:val="20"/>
                <w:szCs w:val="20"/>
              </w:rPr>
            </w:pPr>
            <w:r>
              <w:rPr>
                <w:rFonts w:cs="Arial"/>
                <w:b/>
                <w:sz w:val="20"/>
                <w:szCs w:val="20"/>
              </w:rPr>
              <w:t>Side</w:t>
            </w:r>
          </w:p>
        </w:tc>
        <w:tc>
          <w:tcPr>
            <w:tcW w:w="1074" w:type="dxa"/>
            <w:tcBorders>
              <w:top w:val="single" w:sz="4" w:space="0" w:color="000000"/>
            </w:tcBorders>
            <w:vAlign w:val="bottom"/>
          </w:tcPr>
          <w:p w14:paraId="3ED62F5F" w14:textId="77777777" w:rsidR="0035633C" w:rsidRDefault="0035633C" w:rsidP="00D5600B">
            <w:pPr>
              <w:widowControl w:val="0"/>
              <w:rPr>
                <w:rFonts w:cs="Arial"/>
                <w:sz w:val="20"/>
                <w:szCs w:val="20"/>
              </w:rPr>
            </w:pPr>
            <w:r>
              <w:rPr>
                <w:rFonts w:cs="Arial"/>
                <w:b/>
                <w:sz w:val="20"/>
                <w:szCs w:val="20"/>
              </w:rPr>
              <w:t>Lobe</w:t>
            </w:r>
          </w:p>
        </w:tc>
        <w:tc>
          <w:tcPr>
            <w:tcW w:w="3875" w:type="dxa"/>
            <w:tcBorders>
              <w:top w:val="single" w:sz="4" w:space="0" w:color="000000"/>
            </w:tcBorders>
            <w:vAlign w:val="bottom"/>
          </w:tcPr>
          <w:p w14:paraId="39E4271B" w14:textId="77777777" w:rsidR="0035633C" w:rsidRDefault="0035633C" w:rsidP="00D5600B">
            <w:pPr>
              <w:widowControl w:val="0"/>
              <w:rPr>
                <w:rFonts w:cs="Arial"/>
                <w:sz w:val="20"/>
                <w:szCs w:val="20"/>
              </w:rPr>
            </w:pPr>
            <w:r>
              <w:rPr>
                <w:rFonts w:cs="Arial"/>
                <w:b/>
                <w:sz w:val="20"/>
                <w:szCs w:val="20"/>
              </w:rPr>
              <w:t xml:space="preserve">Brain </w:t>
            </w:r>
            <w:proofErr w:type="spellStart"/>
            <w:r>
              <w:rPr>
                <w:rFonts w:cs="Arial"/>
                <w:b/>
                <w:sz w:val="20"/>
                <w:szCs w:val="20"/>
              </w:rPr>
              <w:t>areas</w:t>
            </w:r>
            <w:proofErr w:type="spellEnd"/>
          </w:p>
        </w:tc>
        <w:tc>
          <w:tcPr>
            <w:tcW w:w="804" w:type="dxa"/>
            <w:tcBorders>
              <w:top w:val="single" w:sz="4" w:space="0" w:color="000000"/>
            </w:tcBorders>
            <w:vAlign w:val="bottom"/>
          </w:tcPr>
          <w:p w14:paraId="00BCF740" w14:textId="77777777" w:rsidR="0035633C" w:rsidRDefault="0035633C" w:rsidP="00D5600B">
            <w:pPr>
              <w:widowControl w:val="0"/>
              <w:jc w:val="center"/>
              <w:rPr>
                <w:rFonts w:cs="Arial"/>
                <w:sz w:val="20"/>
                <w:szCs w:val="20"/>
              </w:rPr>
            </w:pPr>
            <w:r>
              <w:rPr>
                <w:rFonts w:cs="Arial"/>
                <w:b/>
                <w:sz w:val="20"/>
                <w:szCs w:val="20"/>
              </w:rPr>
              <w:t xml:space="preserve">Cluster </w:t>
            </w:r>
            <w:proofErr w:type="spellStart"/>
            <w:r>
              <w:rPr>
                <w:rFonts w:cs="Arial"/>
                <w:b/>
                <w:sz w:val="20"/>
                <w:szCs w:val="20"/>
              </w:rPr>
              <w:t>size</w:t>
            </w:r>
            <w:proofErr w:type="spellEnd"/>
            <w:r>
              <w:rPr>
                <w:rFonts w:cs="Arial"/>
                <w:b/>
                <w:sz w:val="20"/>
                <w:szCs w:val="20"/>
              </w:rPr>
              <w:t xml:space="preserve"> (</w:t>
            </w:r>
            <w:proofErr w:type="spellStart"/>
            <w:r>
              <w:rPr>
                <w:rFonts w:cs="Arial"/>
                <w:b/>
                <w:sz w:val="20"/>
                <w:szCs w:val="20"/>
              </w:rPr>
              <w:t>voxel</w:t>
            </w:r>
            <w:proofErr w:type="spellEnd"/>
            <w:r>
              <w:rPr>
                <w:rFonts w:cs="Arial"/>
                <w:b/>
                <w:sz w:val="20"/>
                <w:szCs w:val="20"/>
              </w:rPr>
              <w:t>)</w:t>
            </w:r>
          </w:p>
        </w:tc>
        <w:tc>
          <w:tcPr>
            <w:tcW w:w="1843" w:type="dxa"/>
            <w:gridSpan w:val="3"/>
            <w:tcBorders>
              <w:top w:val="single" w:sz="4" w:space="0" w:color="000000"/>
            </w:tcBorders>
            <w:vAlign w:val="bottom"/>
          </w:tcPr>
          <w:p w14:paraId="6C660DD1" w14:textId="77777777" w:rsidR="0035633C" w:rsidRDefault="0035633C" w:rsidP="00D5600B">
            <w:pPr>
              <w:widowControl w:val="0"/>
              <w:jc w:val="center"/>
              <w:rPr>
                <w:rFonts w:cs="Arial"/>
                <w:b/>
                <w:sz w:val="20"/>
                <w:szCs w:val="20"/>
                <w:lang w:val="fr-FR"/>
              </w:rPr>
            </w:pPr>
            <w:r>
              <w:rPr>
                <w:rFonts w:cs="Arial"/>
                <w:b/>
                <w:sz w:val="20"/>
                <w:szCs w:val="20"/>
                <w:lang w:val="fr-FR"/>
              </w:rPr>
              <w:t xml:space="preserve">MNI </w:t>
            </w:r>
            <w:proofErr w:type="spellStart"/>
            <w:r>
              <w:rPr>
                <w:rFonts w:cs="Arial"/>
                <w:b/>
                <w:sz w:val="20"/>
                <w:szCs w:val="20"/>
                <w:lang w:val="fr-FR"/>
              </w:rPr>
              <w:t>coordinates</w:t>
            </w:r>
            <w:proofErr w:type="spellEnd"/>
            <w:r>
              <w:rPr>
                <w:rFonts w:cs="Arial"/>
                <w:b/>
                <w:sz w:val="20"/>
                <w:szCs w:val="20"/>
                <w:lang w:val="fr-FR"/>
              </w:rPr>
              <w:t xml:space="preserve"> </w:t>
            </w:r>
          </w:p>
          <w:p w14:paraId="222CF447" w14:textId="77777777" w:rsidR="0035633C" w:rsidRPr="0035633C" w:rsidRDefault="0035633C" w:rsidP="00D5600B">
            <w:pPr>
              <w:widowControl w:val="0"/>
              <w:jc w:val="center"/>
              <w:rPr>
                <w:rFonts w:cs="Arial"/>
                <w:sz w:val="20"/>
                <w:szCs w:val="20"/>
                <w:lang w:val="en-US"/>
              </w:rPr>
            </w:pPr>
            <w:r>
              <w:rPr>
                <w:rFonts w:cs="Arial"/>
                <w:b/>
                <w:sz w:val="20"/>
                <w:szCs w:val="20"/>
                <w:lang w:val="fr-FR"/>
              </w:rPr>
              <w:t>(x, y, z)</w:t>
            </w:r>
          </w:p>
        </w:tc>
        <w:tc>
          <w:tcPr>
            <w:tcW w:w="707" w:type="dxa"/>
            <w:tcBorders>
              <w:top w:val="single" w:sz="4" w:space="0" w:color="000000"/>
            </w:tcBorders>
          </w:tcPr>
          <w:p w14:paraId="31A415A5" w14:textId="77777777" w:rsidR="0035633C" w:rsidRDefault="0035633C" w:rsidP="00D5600B">
            <w:pPr>
              <w:widowControl w:val="0"/>
              <w:jc w:val="center"/>
              <w:rPr>
                <w:rFonts w:cs="Arial"/>
                <w:sz w:val="20"/>
                <w:szCs w:val="20"/>
              </w:rPr>
            </w:pPr>
            <w:proofErr w:type="spellStart"/>
            <w:r>
              <w:rPr>
                <w:rFonts w:cs="Arial"/>
                <w:b/>
                <w:i/>
                <w:sz w:val="20"/>
                <w:szCs w:val="20"/>
              </w:rPr>
              <w:t>t</w:t>
            </w:r>
            <w:r>
              <w:rPr>
                <w:rFonts w:cs="Arial"/>
                <w:b/>
                <w:sz w:val="20"/>
                <w:szCs w:val="20"/>
                <w:vertAlign w:val="subscript"/>
              </w:rPr>
              <w:t>max</w:t>
            </w:r>
            <w:proofErr w:type="spellEnd"/>
          </w:p>
        </w:tc>
      </w:tr>
      <w:tr w:rsidR="0035633C" w14:paraId="004D3E91" w14:textId="77777777" w:rsidTr="00D5600B">
        <w:trPr>
          <w:trHeight w:val="256"/>
        </w:trPr>
        <w:tc>
          <w:tcPr>
            <w:tcW w:w="5659" w:type="dxa"/>
            <w:gridSpan w:val="3"/>
            <w:tcBorders>
              <w:top w:val="single" w:sz="4" w:space="0" w:color="000000"/>
            </w:tcBorders>
          </w:tcPr>
          <w:p w14:paraId="52636090" w14:textId="77777777" w:rsidR="0035633C" w:rsidRDefault="0035633C" w:rsidP="00D5600B">
            <w:pPr>
              <w:widowControl w:val="0"/>
              <w:rPr>
                <w:rFonts w:cs="Arial"/>
                <w:sz w:val="20"/>
                <w:szCs w:val="20"/>
              </w:rPr>
            </w:pPr>
            <w:r>
              <w:rPr>
                <w:rFonts w:cs="Arial"/>
                <w:i/>
                <w:sz w:val="20"/>
                <w:szCs w:val="20"/>
              </w:rPr>
              <w:t xml:space="preserve">Faces &gt; Shapes </w:t>
            </w:r>
          </w:p>
        </w:tc>
        <w:tc>
          <w:tcPr>
            <w:tcW w:w="804" w:type="dxa"/>
            <w:tcBorders>
              <w:top w:val="single" w:sz="4" w:space="0" w:color="000000"/>
            </w:tcBorders>
          </w:tcPr>
          <w:p w14:paraId="497C5365" w14:textId="77777777" w:rsidR="0035633C" w:rsidRDefault="0035633C" w:rsidP="00D5600B">
            <w:pPr>
              <w:widowControl w:val="0"/>
              <w:jc w:val="center"/>
              <w:rPr>
                <w:rFonts w:cs="Arial"/>
                <w:sz w:val="20"/>
                <w:szCs w:val="20"/>
              </w:rPr>
            </w:pPr>
          </w:p>
        </w:tc>
        <w:tc>
          <w:tcPr>
            <w:tcW w:w="567" w:type="dxa"/>
            <w:tcBorders>
              <w:top w:val="single" w:sz="4" w:space="0" w:color="000000"/>
            </w:tcBorders>
          </w:tcPr>
          <w:p w14:paraId="419836CA" w14:textId="77777777" w:rsidR="0035633C" w:rsidRDefault="0035633C" w:rsidP="00D5600B">
            <w:pPr>
              <w:widowControl w:val="0"/>
              <w:jc w:val="center"/>
              <w:rPr>
                <w:rFonts w:cs="Arial"/>
                <w:sz w:val="20"/>
                <w:szCs w:val="20"/>
              </w:rPr>
            </w:pPr>
          </w:p>
        </w:tc>
        <w:tc>
          <w:tcPr>
            <w:tcW w:w="709" w:type="dxa"/>
            <w:tcBorders>
              <w:top w:val="single" w:sz="4" w:space="0" w:color="000000"/>
            </w:tcBorders>
          </w:tcPr>
          <w:p w14:paraId="077AA8D8" w14:textId="77777777" w:rsidR="0035633C" w:rsidRDefault="0035633C" w:rsidP="00D5600B">
            <w:pPr>
              <w:widowControl w:val="0"/>
              <w:jc w:val="center"/>
              <w:rPr>
                <w:rFonts w:cs="Arial"/>
                <w:sz w:val="20"/>
                <w:szCs w:val="20"/>
              </w:rPr>
            </w:pPr>
          </w:p>
        </w:tc>
        <w:tc>
          <w:tcPr>
            <w:tcW w:w="567" w:type="dxa"/>
            <w:tcBorders>
              <w:top w:val="single" w:sz="4" w:space="0" w:color="000000"/>
            </w:tcBorders>
          </w:tcPr>
          <w:p w14:paraId="07AC288F" w14:textId="77777777" w:rsidR="0035633C" w:rsidRDefault="0035633C" w:rsidP="00D5600B">
            <w:pPr>
              <w:widowControl w:val="0"/>
              <w:jc w:val="center"/>
              <w:rPr>
                <w:rFonts w:cs="Arial"/>
                <w:sz w:val="20"/>
                <w:szCs w:val="20"/>
              </w:rPr>
            </w:pPr>
          </w:p>
        </w:tc>
        <w:tc>
          <w:tcPr>
            <w:tcW w:w="707" w:type="dxa"/>
            <w:tcBorders>
              <w:top w:val="single" w:sz="4" w:space="0" w:color="000000"/>
            </w:tcBorders>
          </w:tcPr>
          <w:p w14:paraId="729CB15D" w14:textId="77777777" w:rsidR="0035633C" w:rsidRDefault="0035633C" w:rsidP="00D5600B">
            <w:pPr>
              <w:widowControl w:val="0"/>
              <w:jc w:val="center"/>
              <w:rPr>
                <w:rFonts w:cs="Arial"/>
                <w:sz w:val="20"/>
                <w:szCs w:val="20"/>
              </w:rPr>
            </w:pPr>
          </w:p>
        </w:tc>
      </w:tr>
      <w:tr w:rsidR="0035633C" w14:paraId="4571A6E4" w14:textId="77777777" w:rsidTr="00D5600B">
        <w:trPr>
          <w:trHeight w:val="521"/>
        </w:trPr>
        <w:tc>
          <w:tcPr>
            <w:tcW w:w="710" w:type="dxa"/>
          </w:tcPr>
          <w:p w14:paraId="2E65E4DE" w14:textId="77777777" w:rsidR="0035633C" w:rsidRDefault="0035633C" w:rsidP="00D5600B">
            <w:pPr>
              <w:widowControl w:val="0"/>
              <w:rPr>
                <w:rFonts w:cs="Arial"/>
                <w:sz w:val="20"/>
                <w:szCs w:val="20"/>
              </w:rPr>
            </w:pPr>
            <w:r>
              <w:rPr>
                <w:rFonts w:cs="Arial"/>
                <w:sz w:val="20"/>
                <w:szCs w:val="20"/>
              </w:rPr>
              <w:t>L</w:t>
            </w:r>
          </w:p>
          <w:p w14:paraId="1609E83A" w14:textId="77777777" w:rsidR="0035633C" w:rsidRDefault="0035633C" w:rsidP="00D5600B">
            <w:pPr>
              <w:widowControl w:val="0"/>
              <w:rPr>
                <w:rFonts w:cs="Arial"/>
                <w:sz w:val="20"/>
                <w:szCs w:val="20"/>
              </w:rPr>
            </w:pPr>
          </w:p>
          <w:p w14:paraId="151EB730" w14:textId="77777777" w:rsidR="0035633C" w:rsidRDefault="0035633C" w:rsidP="00D5600B">
            <w:pPr>
              <w:widowControl w:val="0"/>
              <w:rPr>
                <w:rFonts w:cs="Arial"/>
                <w:sz w:val="20"/>
                <w:szCs w:val="20"/>
              </w:rPr>
            </w:pPr>
          </w:p>
          <w:p w14:paraId="5666762A" w14:textId="77777777" w:rsidR="0035633C" w:rsidRDefault="0035633C" w:rsidP="00D5600B">
            <w:pPr>
              <w:widowControl w:val="0"/>
              <w:rPr>
                <w:rFonts w:cs="Arial"/>
                <w:sz w:val="20"/>
                <w:szCs w:val="20"/>
              </w:rPr>
            </w:pPr>
            <w:r>
              <w:rPr>
                <w:rFonts w:cs="Arial"/>
                <w:sz w:val="20"/>
                <w:szCs w:val="20"/>
              </w:rPr>
              <w:t xml:space="preserve">R </w:t>
            </w:r>
          </w:p>
          <w:p w14:paraId="33D01F45" w14:textId="77777777" w:rsidR="0035633C" w:rsidRDefault="0035633C" w:rsidP="00D5600B">
            <w:pPr>
              <w:widowControl w:val="0"/>
              <w:rPr>
                <w:rFonts w:cs="Arial"/>
                <w:sz w:val="20"/>
                <w:szCs w:val="20"/>
              </w:rPr>
            </w:pPr>
          </w:p>
          <w:p w14:paraId="524C7720" w14:textId="77777777" w:rsidR="0035633C" w:rsidRDefault="0035633C" w:rsidP="00D5600B">
            <w:pPr>
              <w:widowControl w:val="0"/>
              <w:rPr>
                <w:rFonts w:cs="Arial"/>
                <w:sz w:val="20"/>
                <w:szCs w:val="20"/>
              </w:rPr>
            </w:pPr>
          </w:p>
          <w:p w14:paraId="5A82F764" w14:textId="77777777" w:rsidR="0035633C" w:rsidRDefault="0035633C" w:rsidP="00D5600B">
            <w:pPr>
              <w:widowControl w:val="0"/>
              <w:rPr>
                <w:rFonts w:cs="Arial"/>
                <w:sz w:val="20"/>
                <w:szCs w:val="20"/>
              </w:rPr>
            </w:pPr>
            <w:r>
              <w:rPr>
                <w:rFonts w:cs="Arial"/>
                <w:sz w:val="20"/>
                <w:szCs w:val="20"/>
              </w:rPr>
              <w:t>L</w:t>
            </w:r>
          </w:p>
          <w:p w14:paraId="6D599F53" w14:textId="77777777" w:rsidR="0035633C" w:rsidRDefault="0035633C" w:rsidP="00D5600B">
            <w:pPr>
              <w:widowControl w:val="0"/>
              <w:rPr>
                <w:rFonts w:cs="Arial"/>
                <w:sz w:val="20"/>
                <w:szCs w:val="20"/>
              </w:rPr>
            </w:pPr>
            <w:r>
              <w:rPr>
                <w:rFonts w:cs="Arial"/>
                <w:sz w:val="20"/>
                <w:szCs w:val="20"/>
              </w:rPr>
              <w:t>L</w:t>
            </w:r>
          </w:p>
          <w:p w14:paraId="224237DA" w14:textId="77777777" w:rsidR="0035633C" w:rsidRDefault="0035633C" w:rsidP="00D5600B">
            <w:pPr>
              <w:widowControl w:val="0"/>
              <w:rPr>
                <w:rFonts w:cs="Arial"/>
                <w:sz w:val="20"/>
                <w:szCs w:val="20"/>
              </w:rPr>
            </w:pPr>
            <w:r>
              <w:rPr>
                <w:rFonts w:cs="Arial"/>
                <w:sz w:val="20"/>
                <w:szCs w:val="20"/>
              </w:rPr>
              <w:t>R</w:t>
            </w:r>
          </w:p>
          <w:p w14:paraId="6165740B" w14:textId="77777777" w:rsidR="0035633C" w:rsidRDefault="0035633C" w:rsidP="00D5600B">
            <w:pPr>
              <w:widowControl w:val="0"/>
              <w:rPr>
                <w:rFonts w:cs="Arial"/>
                <w:sz w:val="20"/>
                <w:szCs w:val="20"/>
              </w:rPr>
            </w:pPr>
          </w:p>
          <w:p w14:paraId="0C21BFA3" w14:textId="77777777" w:rsidR="0035633C" w:rsidRDefault="0035633C" w:rsidP="00D5600B">
            <w:pPr>
              <w:widowControl w:val="0"/>
              <w:rPr>
                <w:rFonts w:cs="Arial"/>
                <w:sz w:val="20"/>
                <w:szCs w:val="20"/>
              </w:rPr>
            </w:pPr>
            <w:r>
              <w:rPr>
                <w:rFonts w:cs="Arial"/>
                <w:sz w:val="20"/>
                <w:szCs w:val="20"/>
              </w:rPr>
              <w:t>L</w:t>
            </w:r>
          </w:p>
          <w:p w14:paraId="05C18A70" w14:textId="77777777" w:rsidR="0035633C" w:rsidRDefault="0035633C" w:rsidP="00D5600B">
            <w:pPr>
              <w:widowControl w:val="0"/>
              <w:rPr>
                <w:rFonts w:cs="Arial"/>
                <w:sz w:val="20"/>
                <w:szCs w:val="20"/>
              </w:rPr>
            </w:pPr>
            <w:r>
              <w:rPr>
                <w:rFonts w:cs="Arial"/>
                <w:sz w:val="20"/>
                <w:szCs w:val="20"/>
              </w:rPr>
              <w:t>R</w:t>
            </w:r>
          </w:p>
        </w:tc>
        <w:tc>
          <w:tcPr>
            <w:tcW w:w="1074" w:type="dxa"/>
          </w:tcPr>
          <w:p w14:paraId="6CE8A355" w14:textId="77777777" w:rsidR="0035633C" w:rsidRDefault="0035633C" w:rsidP="00D5600B">
            <w:pPr>
              <w:widowControl w:val="0"/>
              <w:rPr>
                <w:rFonts w:cs="Arial"/>
                <w:sz w:val="20"/>
                <w:szCs w:val="20"/>
              </w:rPr>
            </w:pPr>
            <w:r>
              <w:rPr>
                <w:rFonts w:cs="Arial"/>
                <w:sz w:val="20"/>
                <w:szCs w:val="20"/>
              </w:rPr>
              <w:t>Temporal, Occipital</w:t>
            </w:r>
          </w:p>
          <w:p w14:paraId="33CEDA02" w14:textId="77777777" w:rsidR="0035633C" w:rsidRDefault="0035633C" w:rsidP="00D5600B">
            <w:pPr>
              <w:widowControl w:val="0"/>
              <w:rPr>
                <w:rFonts w:cs="Arial"/>
                <w:sz w:val="20"/>
                <w:szCs w:val="20"/>
              </w:rPr>
            </w:pPr>
          </w:p>
          <w:p w14:paraId="218E4862" w14:textId="77777777" w:rsidR="0035633C" w:rsidRDefault="0035633C" w:rsidP="00D5600B">
            <w:pPr>
              <w:widowControl w:val="0"/>
              <w:rPr>
                <w:rFonts w:cs="Arial"/>
                <w:sz w:val="20"/>
                <w:szCs w:val="20"/>
              </w:rPr>
            </w:pPr>
          </w:p>
          <w:p w14:paraId="6A7BA048" w14:textId="77777777" w:rsidR="0035633C" w:rsidRDefault="0035633C" w:rsidP="00D5600B">
            <w:pPr>
              <w:widowControl w:val="0"/>
              <w:rPr>
                <w:rFonts w:cs="Arial"/>
                <w:sz w:val="20"/>
                <w:szCs w:val="20"/>
              </w:rPr>
            </w:pPr>
          </w:p>
          <w:p w14:paraId="23C0CB57" w14:textId="77777777" w:rsidR="0035633C" w:rsidRDefault="0035633C" w:rsidP="00D5600B">
            <w:pPr>
              <w:widowControl w:val="0"/>
              <w:rPr>
                <w:rFonts w:cs="Arial"/>
                <w:sz w:val="20"/>
                <w:szCs w:val="20"/>
              </w:rPr>
            </w:pPr>
          </w:p>
          <w:p w14:paraId="364592A3" w14:textId="77777777" w:rsidR="0035633C" w:rsidRDefault="0035633C" w:rsidP="00D5600B">
            <w:pPr>
              <w:widowControl w:val="0"/>
              <w:rPr>
                <w:rFonts w:cs="Arial"/>
                <w:sz w:val="20"/>
                <w:szCs w:val="20"/>
              </w:rPr>
            </w:pPr>
          </w:p>
          <w:p w14:paraId="26173C60" w14:textId="77777777" w:rsidR="0035633C" w:rsidRDefault="0035633C" w:rsidP="00D5600B">
            <w:pPr>
              <w:widowControl w:val="0"/>
              <w:rPr>
                <w:rFonts w:cs="Arial"/>
                <w:sz w:val="20"/>
                <w:szCs w:val="20"/>
              </w:rPr>
            </w:pPr>
          </w:p>
          <w:p w14:paraId="6473FB73" w14:textId="77777777" w:rsidR="0035633C" w:rsidRDefault="0035633C" w:rsidP="00D5600B">
            <w:pPr>
              <w:widowControl w:val="0"/>
              <w:rPr>
                <w:rFonts w:cs="Arial"/>
                <w:sz w:val="20"/>
                <w:szCs w:val="20"/>
              </w:rPr>
            </w:pPr>
          </w:p>
          <w:p w14:paraId="50825D0B" w14:textId="77777777" w:rsidR="0035633C" w:rsidRDefault="0035633C" w:rsidP="00D5600B">
            <w:pPr>
              <w:widowControl w:val="0"/>
              <w:rPr>
                <w:rFonts w:cs="Arial"/>
                <w:sz w:val="20"/>
                <w:szCs w:val="20"/>
              </w:rPr>
            </w:pPr>
          </w:p>
          <w:p w14:paraId="343848E9" w14:textId="77777777" w:rsidR="0035633C" w:rsidRDefault="0035633C" w:rsidP="00D5600B">
            <w:pPr>
              <w:widowControl w:val="0"/>
              <w:rPr>
                <w:rFonts w:cs="Arial"/>
                <w:sz w:val="20"/>
                <w:szCs w:val="20"/>
              </w:rPr>
            </w:pPr>
            <w:r>
              <w:rPr>
                <w:rFonts w:cs="Arial"/>
                <w:sz w:val="20"/>
                <w:szCs w:val="20"/>
              </w:rPr>
              <w:t>Temporal</w:t>
            </w:r>
          </w:p>
          <w:p w14:paraId="6E51EB48" w14:textId="77777777" w:rsidR="0035633C" w:rsidRDefault="0035633C" w:rsidP="00D5600B">
            <w:pPr>
              <w:widowControl w:val="0"/>
              <w:rPr>
                <w:rFonts w:cs="Arial"/>
                <w:sz w:val="20"/>
                <w:szCs w:val="20"/>
              </w:rPr>
            </w:pPr>
            <w:r>
              <w:rPr>
                <w:rFonts w:cs="Arial"/>
                <w:sz w:val="20"/>
                <w:szCs w:val="20"/>
              </w:rPr>
              <w:t>Occipital</w:t>
            </w:r>
          </w:p>
          <w:p w14:paraId="57BC24C9" w14:textId="77777777" w:rsidR="0035633C" w:rsidRDefault="0035633C" w:rsidP="00D5600B">
            <w:pPr>
              <w:widowControl w:val="0"/>
              <w:rPr>
                <w:rFonts w:cs="Arial"/>
                <w:sz w:val="20"/>
                <w:szCs w:val="20"/>
              </w:rPr>
            </w:pPr>
          </w:p>
        </w:tc>
        <w:tc>
          <w:tcPr>
            <w:tcW w:w="3875" w:type="dxa"/>
          </w:tcPr>
          <w:p w14:paraId="67DC27FB" w14:textId="77777777" w:rsidR="0035633C" w:rsidRPr="0035633C" w:rsidRDefault="0035633C" w:rsidP="00D5600B">
            <w:pPr>
              <w:widowControl w:val="0"/>
              <w:rPr>
                <w:rFonts w:cs="Arial"/>
                <w:color w:val="000000" w:themeColor="text1"/>
                <w:sz w:val="20"/>
                <w:szCs w:val="20"/>
                <w:lang w:val="en-US"/>
              </w:rPr>
            </w:pPr>
            <w:r w:rsidRPr="0035633C">
              <w:rPr>
                <w:rFonts w:cs="Arial"/>
                <w:color w:val="000000" w:themeColor="text1"/>
                <w:sz w:val="20"/>
                <w:szCs w:val="20"/>
                <w:lang w:val="en-US"/>
              </w:rPr>
              <w:t>Inferior Temporal Gyrus, Fusiform Gyrus, Inferior/Middle/Superior Occipital Gyrus, Calcarine Gyrus</w:t>
            </w:r>
          </w:p>
          <w:p w14:paraId="03F6B6C8" w14:textId="77777777" w:rsidR="0035633C" w:rsidRPr="0035633C" w:rsidRDefault="0035633C" w:rsidP="00D5600B">
            <w:pPr>
              <w:widowControl w:val="0"/>
              <w:rPr>
                <w:rFonts w:cs="Arial"/>
                <w:color w:val="000000" w:themeColor="text1"/>
                <w:sz w:val="20"/>
                <w:szCs w:val="20"/>
                <w:lang w:val="en-US"/>
              </w:rPr>
            </w:pPr>
            <w:r w:rsidRPr="0035633C">
              <w:rPr>
                <w:rFonts w:cs="Arial"/>
                <w:color w:val="000000" w:themeColor="text1"/>
                <w:sz w:val="20"/>
                <w:szCs w:val="20"/>
                <w:lang w:val="en-US"/>
              </w:rPr>
              <w:t>Inferior Temporal Lobe, Fusiform Gyrus, Inferior/Middle/Superior Occipital Gyrus, Calcarine Gyrus, Cerebellum</w:t>
            </w:r>
          </w:p>
          <w:p w14:paraId="2ACECE08" w14:textId="77777777" w:rsidR="0035633C" w:rsidRPr="0035633C" w:rsidRDefault="0035633C" w:rsidP="00D5600B">
            <w:pPr>
              <w:widowControl w:val="0"/>
              <w:rPr>
                <w:rFonts w:cs="Arial"/>
                <w:color w:val="000000" w:themeColor="text1"/>
                <w:sz w:val="20"/>
                <w:szCs w:val="20"/>
                <w:lang w:val="en-US"/>
              </w:rPr>
            </w:pPr>
            <w:r w:rsidRPr="0035633C">
              <w:rPr>
                <w:rFonts w:cs="Arial"/>
                <w:color w:val="000000" w:themeColor="text1"/>
                <w:sz w:val="20"/>
                <w:szCs w:val="20"/>
                <w:lang w:val="en-US"/>
              </w:rPr>
              <w:t>Thalamus, Hippocampus</w:t>
            </w:r>
          </w:p>
          <w:p w14:paraId="5AC2C54C" w14:textId="77777777" w:rsidR="0035633C" w:rsidRPr="0035633C" w:rsidRDefault="0035633C" w:rsidP="00D5600B">
            <w:pPr>
              <w:widowControl w:val="0"/>
              <w:rPr>
                <w:rFonts w:cs="Arial"/>
                <w:sz w:val="20"/>
                <w:szCs w:val="20"/>
                <w:lang w:val="en-US"/>
              </w:rPr>
            </w:pPr>
            <w:r w:rsidRPr="0035633C">
              <w:rPr>
                <w:rFonts w:cs="Arial"/>
                <w:sz w:val="20"/>
                <w:szCs w:val="20"/>
                <w:lang w:val="en-US"/>
              </w:rPr>
              <w:t>Amygdala, Hippocampus</w:t>
            </w:r>
          </w:p>
          <w:p w14:paraId="7D17DDE1" w14:textId="77777777" w:rsidR="0035633C" w:rsidRPr="0035633C" w:rsidRDefault="0035633C" w:rsidP="00D5600B">
            <w:pPr>
              <w:widowControl w:val="0"/>
              <w:rPr>
                <w:rFonts w:cs="Arial"/>
                <w:sz w:val="20"/>
                <w:szCs w:val="20"/>
                <w:lang w:val="en-US"/>
              </w:rPr>
            </w:pPr>
            <w:proofErr w:type="spellStart"/>
            <w:r w:rsidRPr="0035633C">
              <w:rPr>
                <w:rFonts w:cs="Arial"/>
                <w:sz w:val="20"/>
                <w:szCs w:val="20"/>
                <w:lang w:val="en-US"/>
              </w:rPr>
              <w:t>Parahippocampal</w:t>
            </w:r>
            <w:proofErr w:type="spellEnd"/>
            <w:r w:rsidRPr="0035633C">
              <w:rPr>
                <w:rFonts w:cs="Arial"/>
                <w:sz w:val="20"/>
                <w:szCs w:val="20"/>
                <w:lang w:val="en-US"/>
              </w:rPr>
              <w:t xml:space="preserve"> Gyrus, Hippocampus, Amygdala, Thalamus</w:t>
            </w:r>
          </w:p>
          <w:p w14:paraId="17A808D0" w14:textId="77777777" w:rsidR="0035633C" w:rsidRDefault="0035633C" w:rsidP="00D5600B">
            <w:pPr>
              <w:widowControl w:val="0"/>
              <w:rPr>
                <w:rFonts w:cs="Arial"/>
                <w:sz w:val="20"/>
                <w:szCs w:val="20"/>
              </w:rPr>
            </w:pPr>
            <w:r>
              <w:rPr>
                <w:rFonts w:cs="Arial"/>
                <w:sz w:val="20"/>
                <w:szCs w:val="20"/>
              </w:rPr>
              <w:t>Hippocampus</w:t>
            </w:r>
          </w:p>
          <w:p w14:paraId="2466C1A5" w14:textId="77777777" w:rsidR="0035633C" w:rsidRDefault="0035633C" w:rsidP="00D5600B">
            <w:pPr>
              <w:widowControl w:val="0"/>
              <w:rPr>
                <w:rFonts w:cs="Arial"/>
                <w:sz w:val="20"/>
                <w:szCs w:val="20"/>
              </w:rPr>
            </w:pPr>
            <w:proofErr w:type="spellStart"/>
            <w:r>
              <w:rPr>
                <w:rFonts w:cs="Arial"/>
                <w:sz w:val="20"/>
                <w:szCs w:val="20"/>
              </w:rPr>
              <w:t>Calcarine</w:t>
            </w:r>
            <w:proofErr w:type="spellEnd"/>
            <w:r>
              <w:rPr>
                <w:rFonts w:cs="Arial"/>
                <w:sz w:val="20"/>
                <w:szCs w:val="20"/>
              </w:rPr>
              <w:t xml:space="preserve"> Gyrus</w:t>
            </w:r>
          </w:p>
        </w:tc>
        <w:tc>
          <w:tcPr>
            <w:tcW w:w="804" w:type="dxa"/>
          </w:tcPr>
          <w:p w14:paraId="151FA59E" w14:textId="77777777" w:rsidR="0035633C" w:rsidRDefault="0035633C" w:rsidP="00D5600B">
            <w:pPr>
              <w:widowControl w:val="0"/>
              <w:jc w:val="center"/>
              <w:rPr>
                <w:rFonts w:cs="Arial"/>
                <w:sz w:val="20"/>
                <w:szCs w:val="20"/>
              </w:rPr>
            </w:pPr>
            <w:r>
              <w:rPr>
                <w:rFonts w:cs="Arial"/>
                <w:sz w:val="20"/>
                <w:szCs w:val="20"/>
              </w:rPr>
              <w:t>2922</w:t>
            </w:r>
          </w:p>
          <w:p w14:paraId="7A216D98" w14:textId="77777777" w:rsidR="0035633C" w:rsidRDefault="0035633C" w:rsidP="00D5600B">
            <w:pPr>
              <w:widowControl w:val="0"/>
              <w:jc w:val="center"/>
              <w:rPr>
                <w:rFonts w:cs="Arial"/>
                <w:sz w:val="20"/>
                <w:szCs w:val="20"/>
              </w:rPr>
            </w:pPr>
          </w:p>
          <w:p w14:paraId="6F766032" w14:textId="77777777" w:rsidR="0035633C" w:rsidRDefault="0035633C" w:rsidP="00D5600B">
            <w:pPr>
              <w:widowControl w:val="0"/>
              <w:jc w:val="center"/>
              <w:rPr>
                <w:rFonts w:cs="Arial"/>
                <w:sz w:val="20"/>
                <w:szCs w:val="20"/>
              </w:rPr>
            </w:pPr>
          </w:p>
          <w:p w14:paraId="2B55414C" w14:textId="77777777" w:rsidR="0035633C" w:rsidRDefault="0035633C" w:rsidP="00D5600B">
            <w:pPr>
              <w:widowControl w:val="0"/>
              <w:jc w:val="center"/>
              <w:rPr>
                <w:rFonts w:cs="Arial"/>
                <w:sz w:val="20"/>
                <w:szCs w:val="20"/>
              </w:rPr>
            </w:pPr>
            <w:r>
              <w:rPr>
                <w:rFonts w:cs="Arial"/>
                <w:sz w:val="20"/>
                <w:szCs w:val="20"/>
              </w:rPr>
              <w:t>3437</w:t>
            </w:r>
          </w:p>
          <w:p w14:paraId="00B6C014" w14:textId="77777777" w:rsidR="0035633C" w:rsidRDefault="0035633C" w:rsidP="00D5600B">
            <w:pPr>
              <w:widowControl w:val="0"/>
              <w:jc w:val="center"/>
              <w:rPr>
                <w:rFonts w:cs="Arial"/>
                <w:sz w:val="20"/>
                <w:szCs w:val="20"/>
              </w:rPr>
            </w:pPr>
          </w:p>
          <w:p w14:paraId="7DF36CF8" w14:textId="77777777" w:rsidR="0035633C" w:rsidRDefault="0035633C" w:rsidP="00D5600B">
            <w:pPr>
              <w:widowControl w:val="0"/>
              <w:jc w:val="center"/>
              <w:rPr>
                <w:rFonts w:cs="Arial"/>
                <w:sz w:val="20"/>
                <w:szCs w:val="20"/>
              </w:rPr>
            </w:pPr>
          </w:p>
          <w:p w14:paraId="7EA85EA7" w14:textId="77777777" w:rsidR="0035633C" w:rsidRDefault="0035633C" w:rsidP="00D5600B">
            <w:pPr>
              <w:widowControl w:val="0"/>
              <w:jc w:val="center"/>
              <w:rPr>
                <w:rFonts w:cs="Arial"/>
                <w:sz w:val="20"/>
                <w:szCs w:val="20"/>
              </w:rPr>
            </w:pPr>
            <w:r>
              <w:rPr>
                <w:rFonts w:cs="Arial"/>
                <w:sz w:val="20"/>
                <w:szCs w:val="20"/>
              </w:rPr>
              <w:t>160</w:t>
            </w:r>
          </w:p>
          <w:p w14:paraId="1C441BF0" w14:textId="77777777" w:rsidR="0035633C" w:rsidRDefault="0035633C" w:rsidP="00D5600B">
            <w:pPr>
              <w:widowControl w:val="0"/>
              <w:jc w:val="center"/>
              <w:rPr>
                <w:rFonts w:cs="Arial"/>
                <w:sz w:val="20"/>
                <w:szCs w:val="20"/>
              </w:rPr>
            </w:pPr>
            <w:r>
              <w:rPr>
                <w:rFonts w:cs="Arial"/>
                <w:sz w:val="20"/>
                <w:szCs w:val="20"/>
              </w:rPr>
              <w:t>275</w:t>
            </w:r>
          </w:p>
          <w:p w14:paraId="7BF095FC" w14:textId="77777777" w:rsidR="0035633C" w:rsidRDefault="0035633C" w:rsidP="00D5600B">
            <w:pPr>
              <w:widowControl w:val="0"/>
              <w:jc w:val="center"/>
              <w:rPr>
                <w:rFonts w:cs="Arial"/>
                <w:sz w:val="20"/>
                <w:szCs w:val="20"/>
              </w:rPr>
            </w:pPr>
            <w:r>
              <w:rPr>
                <w:rFonts w:cs="Arial"/>
                <w:sz w:val="20"/>
                <w:szCs w:val="20"/>
              </w:rPr>
              <w:t>607</w:t>
            </w:r>
          </w:p>
          <w:p w14:paraId="57B6CF8B" w14:textId="77777777" w:rsidR="0035633C" w:rsidRDefault="0035633C" w:rsidP="00D5600B">
            <w:pPr>
              <w:widowControl w:val="0"/>
              <w:jc w:val="center"/>
              <w:rPr>
                <w:rFonts w:cs="Arial"/>
                <w:sz w:val="20"/>
                <w:szCs w:val="20"/>
              </w:rPr>
            </w:pPr>
          </w:p>
          <w:p w14:paraId="1B44F006" w14:textId="77777777" w:rsidR="0035633C" w:rsidRDefault="0035633C" w:rsidP="00D5600B">
            <w:pPr>
              <w:widowControl w:val="0"/>
              <w:jc w:val="center"/>
              <w:rPr>
                <w:rFonts w:cs="Arial"/>
                <w:sz w:val="20"/>
                <w:szCs w:val="20"/>
              </w:rPr>
            </w:pPr>
            <w:r>
              <w:rPr>
                <w:rFonts w:cs="Arial"/>
                <w:sz w:val="20"/>
                <w:szCs w:val="20"/>
              </w:rPr>
              <w:t>34</w:t>
            </w:r>
          </w:p>
          <w:p w14:paraId="3EB8D891" w14:textId="77777777" w:rsidR="0035633C" w:rsidRDefault="0035633C" w:rsidP="00D5600B">
            <w:pPr>
              <w:widowControl w:val="0"/>
              <w:jc w:val="center"/>
              <w:rPr>
                <w:rFonts w:cs="Arial"/>
                <w:sz w:val="20"/>
                <w:szCs w:val="20"/>
              </w:rPr>
            </w:pPr>
            <w:r>
              <w:rPr>
                <w:rFonts w:cs="Arial"/>
                <w:sz w:val="20"/>
                <w:szCs w:val="20"/>
              </w:rPr>
              <w:t>1</w:t>
            </w:r>
          </w:p>
        </w:tc>
        <w:tc>
          <w:tcPr>
            <w:tcW w:w="567" w:type="dxa"/>
          </w:tcPr>
          <w:p w14:paraId="545909F7" w14:textId="77777777" w:rsidR="0035633C" w:rsidRDefault="0035633C" w:rsidP="00D5600B">
            <w:pPr>
              <w:widowControl w:val="0"/>
              <w:jc w:val="center"/>
              <w:rPr>
                <w:rFonts w:cs="Arial"/>
                <w:sz w:val="20"/>
                <w:szCs w:val="20"/>
              </w:rPr>
            </w:pPr>
            <w:r>
              <w:rPr>
                <w:rFonts w:cs="Arial"/>
                <w:sz w:val="20"/>
                <w:szCs w:val="20"/>
              </w:rPr>
              <w:t>-24</w:t>
            </w:r>
          </w:p>
          <w:p w14:paraId="76E03A05" w14:textId="77777777" w:rsidR="0035633C" w:rsidRDefault="0035633C" w:rsidP="00D5600B">
            <w:pPr>
              <w:widowControl w:val="0"/>
              <w:jc w:val="center"/>
              <w:rPr>
                <w:rFonts w:cs="Arial"/>
                <w:sz w:val="20"/>
                <w:szCs w:val="20"/>
              </w:rPr>
            </w:pPr>
          </w:p>
          <w:p w14:paraId="131EC43C" w14:textId="77777777" w:rsidR="0035633C" w:rsidRDefault="0035633C" w:rsidP="00D5600B">
            <w:pPr>
              <w:widowControl w:val="0"/>
              <w:jc w:val="center"/>
              <w:rPr>
                <w:rFonts w:cs="Arial"/>
                <w:sz w:val="20"/>
                <w:szCs w:val="20"/>
              </w:rPr>
            </w:pPr>
          </w:p>
          <w:p w14:paraId="1E5AF35D" w14:textId="77777777" w:rsidR="0035633C" w:rsidRDefault="0035633C" w:rsidP="00D5600B">
            <w:pPr>
              <w:widowControl w:val="0"/>
              <w:jc w:val="center"/>
              <w:rPr>
                <w:rFonts w:cs="Arial"/>
                <w:sz w:val="20"/>
                <w:szCs w:val="20"/>
              </w:rPr>
            </w:pPr>
            <w:r>
              <w:rPr>
                <w:rFonts w:cs="Arial"/>
                <w:sz w:val="20"/>
                <w:szCs w:val="20"/>
              </w:rPr>
              <w:t>26</w:t>
            </w:r>
          </w:p>
          <w:p w14:paraId="2236E7CA" w14:textId="77777777" w:rsidR="0035633C" w:rsidRDefault="0035633C" w:rsidP="00D5600B">
            <w:pPr>
              <w:widowControl w:val="0"/>
              <w:jc w:val="center"/>
              <w:rPr>
                <w:rFonts w:cs="Arial"/>
                <w:sz w:val="20"/>
                <w:szCs w:val="20"/>
              </w:rPr>
            </w:pPr>
          </w:p>
          <w:p w14:paraId="2F670248" w14:textId="77777777" w:rsidR="0035633C" w:rsidRDefault="0035633C" w:rsidP="00D5600B">
            <w:pPr>
              <w:widowControl w:val="0"/>
              <w:jc w:val="center"/>
              <w:rPr>
                <w:rFonts w:cs="Arial"/>
                <w:sz w:val="20"/>
                <w:szCs w:val="20"/>
              </w:rPr>
            </w:pPr>
          </w:p>
          <w:p w14:paraId="1DCF4C17" w14:textId="77777777" w:rsidR="0035633C" w:rsidRDefault="0035633C" w:rsidP="00D5600B">
            <w:pPr>
              <w:widowControl w:val="0"/>
              <w:jc w:val="center"/>
              <w:rPr>
                <w:rFonts w:cs="Arial"/>
                <w:sz w:val="20"/>
                <w:szCs w:val="20"/>
              </w:rPr>
            </w:pPr>
            <w:r>
              <w:rPr>
                <w:rFonts w:cs="Arial"/>
                <w:sz w:val="20"/>
                <w:szCs w:val="20"/>
              </w:rPr>
              <w:t>-22</w:t>
            </w:r>
          </w:p>
          <w:p w14:paraId="34A6D038" w14:textId="77777777" w:rsidR="0035633C" w:rsidRDefault="0035633C" w:rsidP="00D5600B">
            <w:pPr>
              <w:widowControl w:val="0"/>
              <w:jc w:val="center"/>
              <w:rPr>
                <w:rFonts w:cs="Arial"/>
                <w:sz w:val="20"/>
                <w:szCs w:val="20"/>
              </w:rPr>
            </w:pPr>
            <w:r>
              <w:rPr>
                <w:rFonts w:cs="Arial"/>
                <w:sz w:val="20"/>
                <w:szCs w:val="20"/>
              </w:rPr>
              <w:t>-22</w:t>
            </w:r>
          </w:p>
          <w:p w14:paraId="7E8EC137" w14:textId="77777777" w:rsidR="0035633C" w:rsidRDefault="0035633C" w:rsidP="00D5600B">
            <w:pPr>
              <w:widowControl w:val="0"/>
              <w:jc w:val="center"/>
              <w:rPr>
                <w:rFonts w:cs="Arial"/>
                <w:sz w:val="20"/>
                <w:szCs w:val="20"/>
              </w:rPr>
            </w:pPr>
            <w:r>
              <w:rPr>
                <w:rFonts w:cs="Arial"/>
                <w:sz w:val="20"/>
                <w:szCs w:val="20"/>
              </w:rPr>
              <w:t>20</w:t>
            </w:r>
          </w:p>
          <w:p w14:paraId="4597691F" w14:textId="77777777" w:rsidR="0035633C" w:rsidRDefault="0035633C" w:rsidP="00D5600B">
            <w:pPr>
              <w:widowControl w:val="0"/>
              <w:jc w:val="center"/>
              <w:rPr>
                <w:rFonts w:cs="Arial"/>
                <w:sz w:val="20"/>
                <w:szCs w:val="20"/>
              </w:rPr>
            </w:pPr>
          </w:p>
          <w:p w14:paraId="5CA893C4" w14:textId="77777777" w:rsidR="0035633C" w:rsidRDefault="0035633C" w:rsidP="00D5600B">
            <w:pPr>
              <w:widowControl w:val="0"/>
              <w:jc w:val="center"/>
              <w:rPr>
                <w:rFonts w:cs="Arial"/>
                <w:sz w:val="20"/>
                <w:szCs w:val="20"/>
              </w:rPr>
            </w:pPr>
            <w:r>
              <w:rPr>
                <w:rFonts w:cs="Arial"/>
                <w:sz w:val="20"/>
                <w:szCs w:val="20"/>
              </w:rPr>
              <w:t>-36</w:t>
            </w:r>
          </w:p>
          <w:p w14:paraId="4A39A74F" w14:textId="77777777" w:rsidR="0035633C" w:rsidRDefault="0035633C" w:rsidP="00D5600B">
            <w:pPr>
              <w:widowControl w:val="0"/>
              <w:jc w:val="center"/>
              <w:rPr>
                <w:rFonts w:cs="Arial"/>
                <w:sz w:val="20"/>
                <w:szCs w:val="20"/>
              </w:rPr>
            </w:pPr>
            <w:r>
              <w:rPr>
                <w:rFonts w:cs="Arial"/>
                <w:sz w:val="20"/>
                <w:szCs w:val="20"/>
              </w:rPr>
              <w:t>26</w:t>
            </w:r>
          </w:p>
        </w:tc>
        <w:tc>
          <w:tcPr>
            <w:tcW w:w="709" w:type="dxa"/>
          </w:tcPr>
          <w:p w14:paraId="20D46B20" w14:textId="77777777" w:rsidR="0035633C" w:rsidRDefault="0035633C" w:rsidP="00D5600B">
            <w:pPr>
              <w:widowControl w:val="0"/>
              <w:jc w:val="center"/>
              <w:rPr>
                <w:rFonts w:cs="Arial"/>
                <w:sz w:val="20"/>
                <w:szCs w:val="20"/>
              </w:rPr>
            </w:pPr>
            <w:r>
              <w:rPr>
                <w:rFonts w:cs="Arial"/>
                <w:sz w:val="20"/>
                <w:szCs w:val="20"/>
              </w:rPr>
              <w:t>-96</w:t>
            </w:r>
          </w:p>
          <w:p w14:paraId="101E73E8" w14:textId="77777777" w:rsidR="0035633C" w:rsidRDefault="0035633C" w:rsidP="00D5600B">
            <w:pPr>
              <w:widowControl w:val="0"/>
              <w:jc w:val="center"/>
              <w:rPr>
                <w:rFonts w:cs="Arial"/>
                <w:sz w:val="20"/>
                <w:szCs w:val="20"/>
              </w:rPr>
            </w:pPr>
          </w:p>
          <w:p w14:paraId="7B51577B" w14:textId="77777777" w:rsidR="0035633C" w:rsidRDefault="0035633C" w:rsidP="00D5600B">
            <w:pPr>
              <w:widowControl w:val="0"/>
              <w:jc w:val="center"/>
              <w:rPr>
                <w:rFonts w:cs="Arial"/>
                <w:sz w:val="20"/>
                <w:szCs w:val="20"/>
              </w:rPr>
            </w:pPr>
          </w:p>
          <w:p w14:paraId="7A95FF78" w14:textId="77777777" w:rsidR="0035633C" w:rsidRDefault="0035633C" w:rsidP="00D5600B">
            <w:pPr>
              <w:widowControl w:val="0"/>
              <w:jc w:val="center"/>
              <w:rPr>
                <w:rFonts w:cs="Arial"/>
                <w:sz w:val="20"/>
                <w:szCs w:val="20"/>
              </w:rPr>
            </w:pPr>
            <w:r>
              <w:rPr>
                <w:rFonts w:cs="Arial"/>
                <w:sz w:val="20"/>
                <w:szCs w:val="20"/>
              </w:rPr>
              <w:t>-94</w:t>
            </w:r>
          </w:p>
          <w:p w14:paraId="67768D1C" w14:textId="77777777" w:rsidR="0035633C" w:rsidRDefault="0035633C" w:rsidP="00D5600B">
            <w:pPr>
              <w:widowControl w:val="0"/>
              <w:jc w:val="center"/>
              <w:rPr>
                <w:rFonts w:cs="Arial"/>
                <w:sz w:val="20"/>
                <w:szCs w:val="20"/>
              </w:rPr>
            </w:pPr>
          </w:p>
          <w:p w14:paraId="4A106860" w14:textId="77777777" w:rsidR="0035633C" w:rsidRDefault="0035633C" w:rsidP="00D5600B">
            <w:pPr>
              <w:widowControl w:val="0"/>
              <w:jc w:val="center"/>
              <w:rPr>
                <w:rFonts w:cs="Arial"/>
                <w:sz w:val="20"/>
                <w:szCs w:val="20"/>
              </w:rPr>
            </w:pPr>
          </w:p>
          <w:p w14:paraId="728118B8" w14:textId="77777777" w:rsidR="0035633C" w:rsidRDefault="0035633C" w:rsidP="00D5600B">
            <w:pPr>
              <w:widowControl w:val="0"/>
              <w:jc w:val="center"/>
              <w:rPr>
                <w:rFonts w:cs="Arial"/>
                <w:sz w:val="20"/>
                <w:szCs w:val="20"/>
              </w:rPr>
            </w:pPr>
            <w:r>
              <w:rPr>
                <w:rFonts w:cs="Arial"/>
                <w:sz w:val="20"/>
                <w:szCs w:val="20"/>
              </w:rPr>
              <w:t>-30</w:t>
            </w:r>
          </w:p>
          <w:p w14:paraId="5D9E2F9F" w14:textId="77777777" w:rsidR="0035633C" w:rsidRDefault="0035633C" w:rsidP="00D5600B">
            <w:pPr>
              <w:widowControl w:val="0"/>
              <w:jc w:val="center"/>
              <w:rPr>
                <w:rFonts w:cs="Arial"/>
                <w:sz w:val="20"/>
                <w:szCs w:val="20"/>
              </w:rPr>
            </w:pPr>
            <w:r>
              <w:rPr>
                <w:rFonts w:cs="Arial"/>
                <w:sz w:val="20"/>
                <w:szCs w:val="20"/>
              </w:rPr>
              <w:t>-8</w:t>
            </w:r>
          </w:p>
          <w:p w14:paraId="1895CC71" w14:textId="77777777" w:rsidR="0035633C" w:rsidRDefault="0035633C" w:rsidP="00D5600B">
            <w:pPr>
              <w:widowControl w:val="0"/>
              <w:jc w:val="center"/>
              <w:rPr>
                <w:rFonts w:cs="Arial"/>
                <w:sz w:val="20"/>
                <w:szCs w:val="20"/>
              </w:rPr>
            </w:pPr>
            <w:r>
              <w:rPr>
                <w:rFonts w:cs="Arial"/>
                <w:sz w:val="20"/>
                <w:szCs w:val="20"/>
              </w:rPr>
              <w:t>-4</w:t>
            </w:r>
          </w:p>
          <w:p w14:paraId="45D0D12F" w14:textId="77777777" w:rsidR="0035633C" w:rsidRDefault="0035633C" w:rsidP="00D5600B">
            <w:pPr>
              <w:widowControl w:val="0"/>
              <w:jc w:val="center"/>
              <w:rPr>
                <w:rFonts w:cs="Arial"/>
                <w:sz w:val="20"/>
                <w:szCs w:val="20"/>
              </w:rPr>
            </w:pPr>
          </w:p>
          <w:p w14:paraId="76F5D282" w14:textId="77777777" w:rsidR="0035633C" w:rsidRDefault="0035633C" w:rsidP="00D5600B">
            <w:pPr>
              <w:widowControl w:val="0"/>
              <w:jc w:val="center"/>
              <w:rPr>
                <w:rFonts w:cs="Arial"/>
                <w:sz w:val="20"/>
                <w:szCs w:val="20"/>
              </w:rPr>
            </w:pPr>
            <w:r>
              <w:rPr>
                <w:rFonts w:cs="Arial"/>
                <w:sz w:val="20"/>
                <w:szCs w:val="20"/>
              </w:rPr>
              <w:t>-26</w:t>
            </w:r>
          </w:p>
          <w:p w14:paraId="4F99CEA5" w14:textId="77777777" w:rsidR="0035633C" w:rsidRDefault="0035633C" w:rsidP="00D5600B">
            <w:pPr>
              <w:widowControl w:val="0"/>
              <w:jc w:val="center"/>
              <w:rPr>
                <w:rFonts w:cs="Arial"/>
                <w:sz w:val="20"/>
                <w:szCs w:val="20"/>
              </w:rPr>
            </w:pPr>
            <w:r>
              <w:rPr>
                <w:rFonts w:cs="Arial"/>
                <w:sz w:val="20"/>
                <w:szCs w:val="20"/>
              </w:rPr>
              <w:t>-68</w:t>
            </w:r>
          </w:p>
          <w:p w14:paraId="5A996EB9" w14:textId="77777777" w:rsidR="0035633C" w:rsidRDefault="0035633C" w:rsidP="00D5600B">
            <w:pPr>
              <w:widowControl w:val="0"/>
              <w:jc w:val="center"/>
              <w:rPr>
                <w:rFonts w:cs="Arial"/>
                <w:sz w:val="20"/>
                <w:szCs w:val="20"/>
              </w:rPr>
            </w:pPr>
          </w:p>
        </w:tc>
        <w:tc>
          <w:tcPr>
            <w:tcW w:w="567" w:type="dxa"/>
          </w:tcPr>
          <w:p w14:paraId="4B39A6CB" w14:textId="77777777" w:rsidR="0035633C" w:rsidRDefault="0035633C" w:rsidP="00D5600B">
            <w:pPr>
              <w:widowControl w:val="0"/>
              <w:jc w:val="center"/>
              <w:rPr>
                <w:rFonts w:cs="Arial"/>
                <w:sz w:val="20"/>
                <w:szCs w:val="20"/>
              </w:rPr>
            </w:pPr>
            <w:r>
              <w:rPr>
                <w:rFonts w:cs="Arial"/>
                <w:sz w:val="20"/>
                <w:szCs w:val="20"/>
              </w:rPr>
              <w:t>4</w:t>
            </w:r>
          </w:p>
          <w:p w14:paraId="7DC08FAF" w14:textId="77777777" w:rsidR="0035633C" w:rsidRDefault="0035633C" w:rsidP="00D5600B">
            <w:pPr>
              <w:widowControl w:val="0"/>
              <w:jc w:val="center"/>
              <w:rPr>
                <w:rFonts w:cs="Arial"/>
                <w:sz w:val="20"/>
                <w:szCs w:val="20"/>
              </w:rPr>
            </w:pPr>
          </w:p>
          <w:p w14:paraId="5F5539E3" w14:textId="77777777" w:rsidR="0035633C" w:rsidRDefault="0035633C" w:rsidP="00D5600B">
            <w:pPr>
              <w:widowControl w:val="0"/>
              <w:jc w:val="center"/>
              <w:rPr>
                <w:rFonts w:cs="Arial"/>
                <w:sz w:val="20"/>
                <w:szCs w:val="20"/>
              </w:rPr>
            </w:pPr>
          </w:p>
          <w:p w14:paraId="639AA955" w14:textId="77777777" w:rsidR="0035633C" w:rsidRDefault="0035633C" w:rsidP="00D5600B">
            <w:pPr>
              <w:widowControl w:val="0"/>
              <w:jc w:val="center"/>
              <w:rPr>
                <w:rFonts w:cs="Arial"/>
                <w:sz w:val="20"/>
                <w:szCs w:val="20"/>
              </w:rPr>
            </w:pPr>
            <w:r>
              <w:rPr>
                <w:rFonts w:cs="Arial"/>
                <w:sz w:val="20"/>
                <w:szCs w:val="20"/>
              </w:rPr>
              <w:t>4</w:t>
            </w:r>
          </w:p>
          <w:p w14:paraId="3F5F02FD" w14:textId="77777777" w:rsidR="0035633C" w:rsidRDefault="0035633C" w:rsidP="00D5600B">
            <w:pPr>
              <w:widowControl w:val="0"/>
              <w:jc w:val="center"/>
              <w:rPr>
                <w:rFonts w:cs="Arial"/>
                <w:sz w:val="20"/>
                <w:szCs w:val="20"/>
              </w:rPr>
            </w:pPr>
          </w:p>
          <w:p w14:paraId="3B0266F9" w14:textId="77777777" w:rsidR="0035633C" w:rsidRDefault="0035633C" w:rsidP="00D5600B">
            <w:pPr>
              <w:widowControl w:val="0"/>
              <w:jc w:val="center"/>
              <w:rPr>
                <w:rFonts w:cs="Arial"/>
                <w:sz w:val="20"/>
                <w:szCs w:val="20"/>
              </w:rPr>
            </w:pPr>
          </w:p>
          <w:p w14:paraId="663527BC" w14:textId="77777777" w:rsidR="0035633C" w:rsidRDefault="0035633C" w:rsidP="00D5600B">
            <w:pPr>
              <w:widowControl w:val="0"/>
              <w:jc w:val="center"/>
              <w:rPr>
                <w:rFonts w:cs="Arial"/>
                <w:sz w:val="20"/>
                <w:szCs w:val="20"/>
              </w:rPr>
            </w:pPr>
            <w:r>
              <w:rPr>
                <w:rFonts w:cs="Arial"/>
                <w:sz w:val="20"/>
                <w:szCs w:val="20"/>
              </w:rPr>
              <w:t>-2</w:t>
            </w:r>
          </w:p>
          <w:p w14:paraId="204249DD" w14:textId="77777777" w:rsidR="0035633C" w:rsidRDefault="0035633C" w:rsidP="00D5600B">
            <w:pPr>
              <w:widowControl w:val="0"/>
              <w:jc w:val="center"/>
              <w:rPr>
                <w:rFonts w:cs="Arial"/>
                <w:sz w:val="20"/>
                <w:szCs w:val="20"/>
              </w:rPr>
            </w:pPr>
            <w:r>
              <w:rPr>
                <w:rFonts w:cs="Arial"/>
                <w:sz w:val="20"/>
                <w:szCs w:val="20"/>
              </w:rPr>
              <w:t>-14</w:t>
            </w:r>
          </w:p>
          <w:p w14:paraId="2A1872B6" w14:textId="77777777" w:rsidR="0035633C" w:rsidRDefault="0035633C" w:rsidP="00D5600B">
            <w:pPr>
              <w:widowControl w:val="0"/>
              <w:jc w:val="center"/>
              <w:rPr>
                <w:rFonts w:cs="Arial"/>
                <w:sz w:val="20"/>
                <w:szCs w:val="20"/>
              </w:rPr>
            </w:pPr>
            <w:r>
              <w:rPr>
                <w:rFonts w:cs="Arial"/>
                <w:sz w:val="20"/>
                <w:szCs w:val="20"/>
              </w:rPr>
              <w:t>-14</w:t>
            </w:r>
          </w:p>
          <w:p w14:paraId="06F57847" w14:textId="77777777" w:rsidR="0035633C" w:rsidRDefault="0035633C" w:rsidP="00D5600B">
            <w:pPr>
              <w:widowControl w:val="0"/>
              <w:jc w:val="center"/>
              <w:rPr>
                <w:rFonts w:cs="Arial"/>
                <w:sz w:val="20"/>
                <w:szCs w:val="20"/>
              </w:rPr>
            </w:pPr>
          </w:p>
          <w:p w14:paraId="1213EC33" w14:textId="77777777" w:rsidR="0035633C" w:rsidRDefault="0035633C" w:rsidP="00D5600B">
            <w:pPr>
              <w:widowControl w:val="0"/>
              <w:jc w:val="center"/>
              <w:rPr>
                <w:rFonts w:cs="Arial"/>
                <w:sz w:val="20"/>
                <w:szCs w:val="20"/>
              </w:rPr>
            </w:pPr>
            <w:r>
              <w:rPr>
                <w:rFonts w:cs="Arial"/>
                <w:sz w:val="20"/>
                <w:szCs w:val="20"/>
              </w:rPr>
              <w:t>-12</w:t>
            </w:r>
          </w:p>
          <w:p w14:paraId="2159210B" w14:textId="77777777" w:rsidR="0035633C" w:rsidRDefault="0035633C" w:rsidP="00D5600B">
            <w:pPr>
              <w:widowControl w:val="0"/>
              <w:jc w:val="center"/>
              <w:rPr>
                <w:rFonts w:cs="Arial"/>
                <w:sz w:val="20"/>
                <w:szCs w:val="20"/>
              </w:rPr>
            </w:pPr>
            <w:r>
              <w:rPr>
                <w:rFonts w:cs="Arial"/>
                <w:sz w:val="20"/>
                <w:szCs w:val="20"/>
              </w:rPr>
              <w:t>12</w:t>
            </w:r>
          </w:p>
        </w:tc>
        <w:tc>
          <w:tcPr>
            <w:tcW w:w="707" w:type="dxa"/>
          </w:tcPr>
          <w:p w14:paraId="73556588" w14:textId="77777777" w:rsidR="0035633C" w:rsidRDefault="0035633C" w:rsidP="00D5600B">
            <w:pPr>
              <w:widowControl w:val="0"/>
              <w:jc w:val="center"/>
              <w:rPr>
                <w:rFonts w:cs="Arial"/>
                <w:sz w:val="20"/>
                <w:szCs w:val="20"/>
              </w:rPr>
            </w:pPr>
            <w:r>
              <w:rPr>
                <w:rFonts w:cs="Arial"/>
                <w:sz w:val="20"/>
                <w:szCs w:val="20"/>
              </w:rPr>
              <w:t>15.96</w:t>
            </w:r>
          </w:p>
          <w:p w14:paraId="2E24F7A3" w14:textId="77777777" w:rsidR="0035633C" w:rsidRDefault="0035633C" w:rsidP="00D5600B">
            <w:pPr>
              <w:widowControl w:val="0"/>
              <w:jc w:val="center"/>
              <w:rPr>
                <w:rFonts w:cs="Arial"/>
                <w:sz w:val="20"/>
                <w:szCs w:val="20"/>
              </w:rPr>
            </w:pPr>
          </w:p>
          <w:p w14:paraId="5B3CEAFA" w14:textId="77777777" w:rsidR="0035633C" w:rsidRDefault="0035633C" w:rsidP="00D5600B">
            <w:pPr>
              <w:widowControl w:val="0"/>
              <w:jc w:val="center"/>
              <w:rPr>
                <w:rFonts w:cs="Arial"/>
                <w:sz w:val="20"/>
                <w:szCs w:val="20"/>
              </w:rPr>
            </w:pPr>
          </w:p>
          <w:p w14:paraId="4B0F4C97" w14:textId="77777777" w:rsidR="0035633C" w:rsidRDefault="0035633C" w:rsidP="00D5600B">
            <w:pPr>
              <w:widowControl w:val="0"/>
              <w:jc w:val="center"/>
              <w:rPr>
                <w:rFonts w:cs="Arial"/>
                <w:sz w:val="20"/>
                <w:szCs w:val="20"/>
              </w:rPr>
            </w:pPr>
            <w:r>
              <w:rPr>
                <w:rFonts w:cs="Arial"/>
                <w:sz w:val="20"/>
                <w:szCs w:val="20"/>
              </w:rPr>
              <w:t>14.28</w:t>
            </w:r>
          </w:p>
          <w:p w14:paraId="24FA198B" w14:textId="77777777" w:rsidR="0035633C" w:rsidRDefault="0035633C" w:rsidP="00D5600B">
            <w:pPr>
              <w:widowControl w:val="0"/>
              <w:jc w:val="center"/>
              <w:rPr>
                <w:rFonts w:cs="Arial"/>
                <w:sz w:val="20"/>
                <w:szCs w:val="20"/>
              </w:rPr>
            </w:pPr>
          </w:p>
          <w:p w14:paraId="29B2B76C" w14:textId="77777777" w:rsidR="0035633C" w:rsidRDefault="0035633C" w:rsidP="00D5600B">
            <w:pPr>
              <w:widowControl w:val="0"/>
              <w:jc w:val="center"/>
              <w:rPr>
                <w:rFonts w:cs="Arial"/>
                <w:sz w:val="20"/>
                <w:szCs w:val="20"/>
              </w:rPr>
            </w:pPr>
          </w:p>
          <w:p w14:paraId="4833807A" w14:textId="77777777" w:rsidR="0035633C" w:rsidRDefault="0035633C" w:rsidP="00D5600B">
            <w:pPr>
              <w:widowControl w:val="0"/>
              <w:jc w:val="center"/>
              <w:rPr>
                <w:rFonts w:cs="Arial"/>
                <w:sz w:val="20"/>
                <w:szCs w:val="20"/>
              </w:rPr>
            </w:pPr>
            <w:r>
              <w:rPr>
                <w:rFonts w:cs="Arial"/>
                <w:sz w:val="20"/>
                <w:szCs w:val="20"/>
              </w:rPr>
              <w:t>9.68</w:t>
            </w:r>
          </w:p>
          <w:p w14:paraId="7AD4A4C7" w14:textId="77777777" w:rsidR="0035633C" w:rsidRDefault="0035633C" w:rsidP="00D5600B">
            <w:pPr>
              <w:widowControl w:val="0"/>
              <w:jc w:val="center"/>
              <w:rPr>
                <w:rFonts w:cs="Arial"/>
                <w:sz w:val="20"/>
                <w:szCs w:val="20"/>
              </w:rPr>
            </w:pPr>
            <w:r>
              <w:rPr>
                <w:rFonts w:cs="Arial"/>
                <w:sz w:val="20"/>
                <w:szCs w:val="20"/>
              </w:rPr>
              <w:t>9.35</w:t>
            </w:r>
          </w:p>
          <w:p w14:paraId="4AC26C0A" w14:textId="77777777" w:rsidR="0035633C" w:rsidRDefault="0035633C" w:rsidP="00D5600B">
            <w:pPr>
              <w:widowControl w:val="0"/>
              <w:jc w:val="center"/>
              <w:rPr>
                <w:rFonts w:cs="Arial"/>
                <w:sz w:val="20"/>
                <w:szCs w:val="20"/>
              </w:rPr>
            </w:pPr>
            <w:r>
              <w:rPr>
                <w:rFonts w:cs="Arial"/>
                <w:sz w:val="20"/>
                <w:szCs w:val="20"/>
              </w:rPr>
              <w:t>9.34</w:t>
            </w:r>
          </w:p>
          <w:p w14:paraId="1FB79E51" w14:textId="77777777" w:rsidR="0035633C" w:rsidRDefault="0035633C" w:rsidP="00D5600B">
            <w:pPr>
              <w:widowControl w:val="0"/>
              <w:jc w:val="center"/>
              <w:rPr>
                <w:rFonts w:cs="Arial"/>
                <w:sz w:val="20"/>
                <w:szCs w:val="20"/>
              </w:rPr>
            </w:pPr>
          </w:p>
          <w:p w14:paraId="6241455E" w14:textId="77777777" w:rsidR="0035633C" w:rsidRDefault="0035633C" w:rsidP="00D5600B">
            <w:pPr>
              <w:widowControl w:val="0"/>
              <w:jc w:val="center"/>
              <w:rPr>
                <w:rFonts w:cs="Arial"/>
                <w:sz w:val="20"/>
                <w:szCs w:val="20"/>
              </w:rPr>
            </w:pPr>
            <w:r>
              <w:rPr>
                <w:rFonts w:cs="Arial"/>
                <w:sz w:val="20"/>
                <w:szCs w:val="20"/>
              </w:rPr>
              <w:t>7.97</w:t>
            </w:r>
          </w:p>
          <w:p w14:paraId="7D0F0CF9" w14:textId="77777777" w:rsidR="0035633C" w:rsidRDefault="0035633C" w:rsidP="00D5600B">
            <w:pPr>
              <w:widowControl w:val="0"/>
              <w:jc w:val="center"/>
              <w:rPr>
                <w:rFonts w:cs="Arial"/>
                <w:sz w:val="20"/>
                <w:szCs w:val="20"/>
              </w:rPr>
            </w:pPr>
            <w:r>
              <w:rPr>
                <w:rFonts w:cs="Arial"/>
                <w:sz w:val="20"/>
                <w:szCs w:val="20"/>
              </w:rPr>
              <w:t>6.54</w:t>
            </w:r>
          </w:p>
        </w:tc>
      </w:tr>
      <w:tr w:rsidR="0035633C" w14:paraId="570A7A96" w14:textId="77777777" w:rsidTr="00D5600B">
        <w:trPr>
          <w:trHeight w:val="96"/>
        </w:trPr>
        <w:tc>
          <w:tcPr>
            <w:tcW w:w="710" w:type="dxa"/>
            <w:tcBorders>
              <w:bottom w:val="single" w:sz="4" w:space="0" w:color="000000"/>
            </w:tcBorders>
          </w:tcPr>
          <w:p w14:paraId="341C4B07" w14:textId="77777777" w:rsidR="0035633C" w:rsidRDefault="0035633C" w:rsidP="00D5600B">
            <w:pPr>
              <w:widowControl w:val="0"/>
              <w:rPr>
                <w:rFonts w:cs="Arial"/>
                <w:sz w:val="20"/>
                <w:szCs w:val="20"/>
              </w:rPr>
            </w:pPr>
          </w:p>
        </w:tc>
        <w:tc>
          <w:tcPr>
            <w:tcW w:w="1074" w:type="dxa"/>
            <w:tcBorders>
              <w:bottom w:val="single" w:sz="4" w:space="0" w:color="000000"/>
            </w:tcBorders>
          </w:tcPr>
          <w:p w14:paraId="3C7708FC" w14:textId="77777777" w:rsidR="0035633C" w:rsidRDefault="0035633C" w:rsidP="00D5600B">
            <w:pPr>
              <w:widowControl w:val="0"/>
              <w:rPr>
                <w:rFonts w:cs="Arial"/>
                <w:sz w:val="20"/>
                <w:szCs w:val="20"/>
              </w:rPr>
            </w:pPr>
          </w:p>
        </w:tc>
        <w:tc>
          <w:tcPr>
            <w:tcW w:w="3875" w:type="dxa"/>
            <w:tcBorders>
              <w:bottom w:val="single" w:sz="4" w:space="0" w:color="000000"/>
            </w:tcBorders>
          </w:tcPr>
          <w:p w14:paraId="3DA0834A" w14:textId="77777777" w:rsidR="0035633C" w:rsidRDefault="0035633C" w:rsidP="00D5600B">
            <w:pPr>
              <w:widowControl w:val="0"/>
              <w:rPr>
                <w:rFonts w:cs="Arial"/>
                <w:sz w:val="20"/>
                <w:szCs w:val="20"/>
              </w:rPr>
            </w:pPr>
          </w:p>
        </w:tc>
        <w:tc>
          <w:tcPr>
            <w:tcW w:w="804" w:type="dxa"/>
            <w:tcBorders>
              <w:bottom w:val="single" w:sz="4" w:space="0" w:color="000000"/>
            </w:tcBorders>
          </w:tcPr>
          <w:p w14:paraId="51D97C42" w14:textId="77777777" w:rsidR="0035633C" w:rsidRDefault="0035633C" w:rsidP="00D5600B">
            <w:pPr>
              <w:widowControl w:val="0"/>
              <w:jc w:val="center"/>
              <w:rPr>
                <w:rFonts w:cs="Arial"/>
                <w:sz w:val="20"/>
                <w:szCs w:val="20"/>
              </w:rPr>
            </w:pPr>
          </w:p>
        </w:tc>
        <w:tc>
          <w:tcPr>
            <w:tcW w:w="567" w:type="dxa"/>
            <w:tcBorders>
              <w:bottom w:val="single" w:sz="4" w:space="0" w:color="000000"/>
            </w:tcBorders>
          </w:tcPr>
          <w:p w14:paraId="1F80C9AB" w14:textId="77777777" w:rsidR="0035633C" w:rsidRDefault="0035633C" w:rsidP="00D5600B">
            <w:pPr>
              <w:widowControl w:val="0"/>
              <w:jc w:val="center"/>
              <w:rPr>
                <w:rFonts w:cs="Arial"/>
                <w:sz w:val="20"/>
                <w:szCs w:val="20"/>
              </w:rPr>
            </w:pPr>
          </w:p>
        </w:tc>
        <w:tc>
          <w:tcPr>
            <w:tcW w:w="709" w:type="dxa"/>
            <w:tcBorders>
              <w:bottom w:val="single" w:sz="4" w:space="0" w:color="000000"/>
            </w:tcBorders>
          </w:tcPr>
          <w:p w14:paraId="2AC568DC" w14:textId="77777777" w:rsidR="0035633C" w:rsidRDefault="0035633C" w:rsidP="00D5600B">
            <w:pPr>
              <w:widowControl w:val="0"/>
              <w:jc w:val="center"/>
              <w:rPr>
                <w:rFonts w:cs="Arial"/>
                <w:sz w:val="20"/>
                <w:szCs w:val="20"/>
              </w:rPr>
            </w:pPr>
          </w:p>
        </w:tc>
        <w:tc>
          <w:tcPr>
            <w:tcW w:w="567" w:type="dxa"/>
            <w:tcBorders>
              <w:bottom w:val="single" w:sz="4" w:space="0" w:color="000000"/>
            </w:tcBorders>
          </w:tcPr>
          <w:p w14:paraId="72547B30" w14:textId="77777777" w:rsidR="0035633C" w:rsidRDefault="0035633C" w:rsidP="00D5600B">
            <w:pPr>
              <w:widowControl w:val="0"/>
              <w:jc w:val="center"/>
              <w:rPr>
                <w:rFonts w:cs="Arial"/>
                <w:sz w:val="20"/>
                <w:szCs w:val="20"/>
              </w:rPr>
            </w:pPr>
          </w:p>
        </w:tc>
        <w:tc>
          <w:tcPr>
            <w:tcW w:w="707" w:type="dxa"/>
            <w:tcBorders>
              <w:bottom w:val="single" w:sz="4" w:space="0" w:color="000000"/>
            </w:tcBorders>
          </w:tcPr>
          <w:p w14:paraId="2E06D447" w14:textId="77777777" w:rsidR="0035633C" w:rsidRDefault="0035633C" w:rsidP="00D5600B">
            <w:pPr>
              <w:widowControl w:val="0"/>
              <w:jc w:val="center"/>
              <w:rPr>
                <w:rFonts w:cs="Arial"/>
                <w:sz w:val="20"/>
                <w:szCs w:val="20"/>
              </w:rPr>
            </w:pPr>
          </w:p>
        </w:tc>
      </w:tr>
    </w:tbl>
    <w:p w14:paraId="480DC1AE" w14:textId="77777777" w:rsidR="0035633C" w:rsidRDefault="0035633C" w:rsidP="0035633C">
      <w:pPr>
        <w:rPr>
          <w:sz w:val="18"/>
          <w:szCs w:val="18"/>
          <w:lang w:val="en-GB"/>
        </w:rPr>
      </w:pPr>
      <w:r>
        <w:rPr>
          <w:sz w:val="18"/>
          <w:szCs w:val="18"/>
          <w:lang w:val="en-GB"/>
        </w:rPr>
        <w:t>MNI = Montreal Neurological Institute</w:t>
      </w:r>
    </w:p>
    <w:p w14:paraId="52CC0D59" w14:textId="77777777" w:rsidR="0035633C" w:rsidRDefault="0035633C" w:rsidP="0035633C">
      <w:pPr>
        <w:rPr>
          <w:rFonts w:cs="Arial"/>
          <w:color w:val="000000" w:themeColor="text1"/>
          <w:szCs w:val="22"/>
          <w:lang w:val="en-GB"/>
        </w:rPr>
      </w:pPr>
      <w:r>
        <w:br w:type="page"/>
      </w:r>
    </w:p>
    <w:p w14:paraId="71E27A45" w14:textId="69572C88" w:rsidR="00DA460E" w:rsidRPr="0035633C" w:rsidRDefault="00DA460E" w:rsidP="00DA460E">
      <w:pPr>
        <w:rPr>
          <w:b/>
          <w:bCs/>
          <w:sz w:val="36"/>
          <w:szCs w:val="36"/>
          <w:lang w:val="en-US"/>
        </w:rPr>
      </w:pPr>
      <w:r w:rsidRPr="0035633C">
        <w:rPr>
          <w:b/>
          <w:bCs/>
          <w:sz w:val="36"/>
          <w:szCs w:val="36"/>
          <w:lang w:val="en-US"/>
        </w:rPr>
        <w:lastRenderedPageBreak/>
        <w:t>Supplementary</w:t>
      </w:r>
      <w:r>
        <w:rPr>
          <w:b/>
          <w:bCs/>
          <w:sz w:val="36"/>
          <w:szCs w:val="36"/>
          <w:lang w:val="en-US"/>
        </w:rPr>
        <w:t xml:space="preserve"> Figures</w:t>
      </w:r>
    </w:p>
    <w:p w14:paraId="11F05FA8" w14:textId="77777777" w:rsidR="00DA460E" w:rsidRDefault="00DA460E" w:rsidP="00662B8C">
      <w:pPr>
        <w:spacing w:after="200" w:line="276" w:lineRule="auto"/>
        <w:jc w:val="both"/>
        <w:rPr>
          <w:rFonts w:cs="Arial"/>
          <w:b/>
          <w:color w:val="000000" w:themeColor="text1"/>
          <w:szCs w:val="22"/>
          <w:lang w:val="en-GB"/>
        </w:rPr>
      </w:pPr>
    </w:p>
    <w:p w14:paraId="7928E0B3" w14:textId="28E2B57B" w:rsidR="0035633C" w:rsidRDefault="0035633C" w:rsidP="00662B8C">
      <w:pPr>
        <w:spacing w:after="200" w:line="276" w:lineRule="auto"/>
        <w:jc w:val="both"/>
        <w:rPr>
          <w:rFonts w:cs="Arial"/>
          <w:color w:val="000000" w:themeColor="text1"/>
          <w:szCs w:val="22"/>
          <w:lang w:val="en-GB"/>
        </w:rPr>
      </w:pPr>
      <w:r>
        <w:rPr>
          <w:rFonts w:cs="Arial"/>
          <w:b/>
          <w:color w:val="000000" w:themeColor="text1"/>
          <w:szCs w:val="22"/>
          <w:lang w:val="en-GB"/>
        </w:rPr>
        <w:t>Supplementary Figure S1.</w:t>
      </w:r>
      <w:r>
        <w:rPr>
          <w:rFonts w:cs="Arial"/>
          <w:color w:val="000000" w:themeColor="text1"/>
          <w:szCs w:val="22"/>
          <w:lang w:val="en-GB"/>
        </w:rPr>
        <w:t xml:space="preserve"> Bar charts depicting the activation in the left and right amygdala during the different task contrast conditions (face &gt; baseline (</w:t>
      </w:r>
      <w:proofErr w:type="spellStart"/>
      <w:r>
        <w:rPr>
          <w:rFonts w:cs="Arial"/>
          <w:color w:val="000000" w:themeColor="text1"/>
          <w:szCs w:val="22"/>
          <w:lang w:val="en-GB"/>
        </w:rPr>
        <w:t>bsl</w:t>
      </w:r>
      <w:proofErr w:type="spellEnd"/>
      <w:r>
        <w:rPr>
          <w:rFonts w:cs="Arial"/>
          <w:color w:val="000000" w:themeColor="text1"/>
          <w:szCs w:val="22"/>
          <w:lang w:val="en-GB"/>
        </w:rPr>
        <w:t xml:space="preserve">), </w:t>
      </w:r>
      <w:r w:rsidR="009135C2">
        <w:rPr>
          <w:rFonts w:cs="Arial"/>
          <w:color w:val="000000" w:themeColor="text1"/>
          <w:szCs w:val="22"/>
          <w:lang w:val="en-GB"/>
        </w:rPr>
        <w:t>shapes/</w:t>
      </w:r>
      <w:r>
        <w:rPr>
          <w:rFonts w:cs="Arial"/>
          <w:color w:val="000000" w:themeColor="text1"/>
          <w:szCs w:val="22"/>
          <w:lang w:val="en-GB"/>
        </w:rPr>
        <w:t xml:space="preserve">forms &gt; baseline, face &gt; </w:t>
      </w:r>
      <w:r w:rsidR="009135C2">
        <w:rPr>
          <w:rFonts w:cs="Arial"/>
          <w:color w:val="000000" w:themeColor="text1"/>
          <w:szCs w:val="22"/>
          <w:lang w:val="en-GB"/>
        </w:rPr>
        <w:t>shapes/</w:t>
      </w:r>
      <w:r>
        <w:rPr>
          <w:rFonts w:cs="Arial"/>
          <w:color w:val="000000" w:themeColor="text1"/>
          <w:szCs w:val="22"/>
          <w:lang w:val="en-GB"/>
        </w:rPr>
        <w:t xml:space="preserve">forms) illustrating that the effects of CBD </w:t>
      </w:r>
      <w:proofErr w:type="gramStart"/>
      <w:r>
        <w:rPr>
          <w:rFonts w:cs="Arial"/>
          <w:color w:val="000000" w:themeColor="text1"/>
          <w:szCs w:val="22"/>
          <w:lang w:val="en-GB"/>
        </w:rPr>
        <w:t>was</w:t>
      </w:r>
      <w:proofErr w:type="gramEnd"/>
      <w:r>
        <w:rPr>
          <w:rFonts w:cs="Arial"/>
          <w:color w:val="000000" w:themeColor="text1"/>
          <w:szCs w:val="22"/>
          <w:lang w:val="en-GB"/>
        </w:rPr>
        <w:t xml:space="preserve"> specific for the presentation of emotional stimuli.</w:t>
      </w:r>
    </w:p>
    <w:p w14:paraId="41CBF1B6" w14:textId="77777777" w:rsidR="00C976E1" w:rsidRDefault="00C976E1" w:rsidP="0035633C">
      <w:pPr>
        <w:spacing w:after="200" w:line="276" w:lineRule="auto"/>
        <w:rPr>
          <w:rFonts w:cs="Arial"/>
          <w:color w:val="000000" w:themeColor="text1"/>
          <w:szCs w:val="22"/>
          <w:lang w:val="en-GB"/>
        </w:rPr>
      </w:pPr>
    </w:p>
    <w:p w14:paraId="76C520AA" w14:textId="7812524B" w:rsidR="00C976E1" w:rsidRPr="00C976E1" w:rsidRDefault="00D41A63" w:rsidP="0035633C">
      <w:pPr>
        <w:spacing w:after="200" w:line="276" w:lineRule="auto"/>
        <w:rPr>
          <w:rFonts w:cs="Arial"/>
          <w:color w:val="000000" w:themeColor="text1"/>
          <w:szCs w:val="22"/>
        </w:rPr>
      </w:pPr>
      <w:r>
        <w:rPr>
          <w:noProof/>
          <w:lang w:eastAsia="de-DE"/>
        </w:rPr>
        <w:drawing>
          <wp:inline distT="0" distB="0" distL="0" distR="0" wp14:anchorId="71EC0905" wp14:editId="0722F5BD">
            <wp:extent cx="5603875" cy="4314825"/>
            <wp:effectExtent l="0" t="0" r="0" b="0"/>
            <wp:docPr id="1" name="Grafik 1" descr="C:\Users\Patrick.Bach\Nextcloud\ICONIC\Share_ICONIC\FACES\Bar_charts_Amygdala_detail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Patrick.Bach\Nextcloud\ICONIC\Share_ICONIC\FACES\Bar_charts_Amygdala_detailed.jpeg"/>
                    <pic:cNvPicPr>
                      <a:picLocks noChangeAspect="1" noChangeArrowheads="1"/>
                    </pic:cNvPicPr>
                  </pic:nvPicPr>
                  <pic:blipFill>
                    <a:blip r:embed="rId7"/>
                    <a:srcRect r="23602"/>
                    <a:stretch>
                      <a:fillRect/>
                    </a:stretch>
                  </pic:blipFill>
                  <pic:spPr bwMode="auto">
                    <a:xfrm>
                      <a:off x="0" y="0"/>
                      <a:ext cx="5603875" cy="4314825"/>
                    </a:xfrm>
                    <a:prstGeom prst="rect">
                      <a:avLst/>
                    </a:prstGeom>
                  </pic:spPr>
                </pic:pic>
              </a:graphicData>
            </a:graphic>
          </wp:inline>
        </w:drawing>
      </w:r>
    </w:p>
    <w:p w14:paraId="30413D45" w14:textId="77777777" w:rsidR="00CC4894" w:rsidRPr="00C976E1" w:rsidRDefault="00CC4894" w:rsidP="0035633C">
      <w:pPr>
        <w:spacing w:line="360" w:lineRule="auto"/>
      </w:pPr>
    </w:p>
    <w:p w14:paraId="51D85EDA" w14:textId="77777777" w:rsidR="00CC4894" w:rsidRDefault="00CC4894" w:rsidP="0035633C">
      <w:pPr>
        <w:spacing w:line="360" w:lineRule="auto"/>
      </w:pPr>
    </w:p>
    <w:p w14:paraId="387DE0D3" w14:textId="77777777" w:rsidR="004F2EC2" w:rsidRDefault="004F2EC2" w:rsidP="0035633C">
      <w:pPr>
        <w:spacing w:line="360" w:lineRule="auto"/>
      </w:pPr>
    </w:p>
    <w:p w14:paraId="7D604A89" w14:textId="77777777" w:rsidR="004F2EC2" w:rsidRDefault="004F2EC2" w:rsidP="0035633C">
      <w:pPr>
        <w:spacing w:line="360" w:lineRule="auto"/>
      </w:pPr>
    </w:p>
    <w:p w14:paraId="2F02177B" w14:textId="77777777" w:rsidR="004F2EC2" w:rsidRDefault="004F2EC2" w:rsidP="0035633C">
      <w:pPr>
        <w:spacing w:line="360" w:lineRule="auto"/>
      </w:pPr>
    </w:p>
    <w:p w14:paraId="36C19DDF" w14:textId="77777777" w:rsidR="004F2EC2" w:rsidRDefault="004F2EC2" w:rsidP="0035633C">
      <w:pPr>
        <w:spacing w:line="360" w:lineRule="auto"/>
      </w:pPr>
    </w:p>
    <w:p w14:paraId="67A8DC67" w14:textId="77777777" w:rsidR="004F2EC2" w:rsidRDefault="004F2EC2" w:rsidP="0035633C">
      <w:pPr>
        <w:spacing w:line="360" w:lineRule="auto"/>
      </w:pPr>
    </w:p>
    <w:p w14:paraId="5EF3B46F" w14:textId="77777777" w:rsidR="004F2EC2" w:rsidRDefault="004F2EC2" w:rsidP="0035633C">
      <w:pPr>
        <w:spacing w:line="360" w:lineRule="auto"/>
      </w:pPr>
    </w:p>
    <w:p w14:paraId="1A5C3DB5" w14:textId="77777777" w:rsidR="004F2EC2" w:rsidRDefault="004F2EC2" w:rsidP="0035633C">
      <w:pPr>
        <w:spacing w:line="360" w:lineRule="auto"/>
      </w:pPr>
    </w:p>
    <w:p w14:paraId="33F78B34" w14:textId="52E2C39A" w:rsidR="004F2EC2" w:rsidRPr="004F2EC2" w:rsidRDefault="004F2EC2" w:rsidP="0035633C">
      <w:pPr>
        <w:spacing w:line="360" w:lineRule="auto"/>
        <w:rPr>
          <w:b/>
          <w:bCs/>
          <w:lang w:val="en-US"/>
        </w:rPr>
      </w:pPr>
      <w:r w:rsidRPr="004F2EC2">
        <w:rPr>
          <w:b/>
          <w:bCs/>
          <w:lang w:val="en-US"/>
        </w:rPr>
        <w:lastRenderedPageBreak/>
        <w:t>Supplementary Figure S2. CONSORT study flow chart</w:t>
      </w:r>
    </w:p>
    <w:p w14:paraId="42EE1DF1" w14:textId="77777777" w:rsidR="004F2EC2" w:rsidRPr="004F2EC2" w:rsidRDefault="004F2EC2" w:rsidP="0035633C">
      <w:pPr>
        <w:spacing w:line="360" w:lineRule="auto"/>
        <w:rPr>
          <w:lang w:val="en-US"/>
        </w:rPr>
      </w:pPr>
    </w:p>
    <w:p w14:paraId="74BBA26A" w14:textId="77777777" w:rsidR="00CC4894" w:rsidRPr="004F2EC2" w:rsidRDefault="00CC4894" w:rsidP="0035633C">
      <w:pPr>
        <w:spacing w:line="360" w:lineRule="auto"/>
        <w:rPr>
          <w:lang w:val="en-US"/>
        </w:rPr>
      </w:pPr>
    </w:p>
    <w:p w14:paraId="5D52B8D0" w14:textId="77777777" w:rsidR="00CC4894" w:rsidRPr="004F2EC2" w:rsidRDefault="00CC4894" w:rsidP="0035633C">
      <w:pPr>
        <w:spacing w:line="360" w:lineRule="auto"/>
        <w:rPr>
          <w:lang w:val="en-US"/>
        </w:rPr>
      </w:pPr>
    </w:p>
    <w:p w14:paraId="4988EA97" w14:textId="2F56FA62" w:rsidR="00CC4894" w:rsidRPr="004F2EC2" w:rsidRDefault="004F2EC2" w:rsidP="0035633C">
      <w:pPr>
        <w:spacing w:line="360" w:lineRule="auto"/>
        <w:rPr>
          <w:lang w:val="en-US"/>
        </w:rPr>
      </w:pPr>
      <w:r>
        <w:rPr>
          <w:noProof/>
          <w:lang w:val="en-US"/>
        </w:rPr>
        <w:drawing>
          <wp:inline distT="0" distB="0" distL="0" distR="0" wp14:anchorId="36D03EF8" wp14:editId="01948ECC">
            <wp:extent cx="6234545" cy="5460504"/>
            <wp:effectExtent l="0" t="0" r="1270" b="635"/>
            <wp:docPr id="17259690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69028" name="Grafik 1725969028"/>
                    <pic:cNvPicPr/>
                  </pic:nvPicPr>
                  <pic:blipFill>
                    <a:blip r:embed="rId8">
                      <a:extLst>
                        <a:ext uri="{28A0092B-C50C-407E-A947-70E740481C1C}">
                          <a14:useLocalDpi xmlns:a14="http://schemas.microsoft.com/office/drawing/2010/main" val="0"/>
                        </a:ext>
                      </a:extLst>
                    </a:blip>
                    <a:stretch>
                      <a:fillRect/>
                    </a:stretch>
                  </pic:blipFill>
                  <pic:spPr>
                    <a:xfrm>
                      <a:off x="0" y="0"/>
                      <a:ext cx="6252672" cy="5476380"/>
                    </a:xfrm>
                    <a:prstGeom prst="rect">
                      <a:avLst/>
                    </a:prstGeom>
                  </pic:spPr>
                </pic:pic>
              </a:graphicData>
            </a:graphic>
          </wp:inline>
        </w:drawing>
      </w:r>
    </w:p>
    <w:p w14:paraId="49507F6D" w14:textId="77777777" w:rsidR="008F26D9" w:rsidRDefault="008F26D9" w:rsidP="0035633C">
      <w:pPr>
        <w:spacing w:line="360" w:lineRule="auto"/>
        <w:rPr>
          <w:lang w:val="en-US"/>
        </w:rPr>
      </w:pPr>
    </w:p>
    <w:p w14:paraId="0B99827B" w14:textId="77777777" w:rsidR="008F26D9" w:rsidRDefault="008F26D9" w:rsidP="0035633C">
      <w:pPr>
        <w:spacing w:line="360" w:lineRule="auto"/>
        <w:rPr>
          <w:lang w:val="en-US"/>
        </w:rPr>
      </w:pPr>
    </w:p>
    <w:p w14:paraId="4C79770E" w14:textId="77777777" w:rsidR="008F26D9" w:rsidRPr="008F26D9" w:rsidRDefault="008F26D9" w:rsidP="008F26D9">
      <w:pPr>
        <w:pStyle w:val="EndNoteBibliography"/>
        <w:ind w:left="720" w:hanging="720"/>
        <w:rPr>
          <w:noProof/>
        </w:rPr>
      </w:pPr>
      <w:r>
        <w:fldChar w:fldCharType="begin"/>
      </w:r>
      <w:r>
        <w:instrText xml:space="preserve"> ADDIN EN.REFLIST </w:instrText>
      </w:r>
      <w:r>
        <w:fldChar w:fldCharType="separate"/>
      </w:r>
      <w:r w:rsidRPr="008F26D9">
        <w:rPr>
          <w:noProof/>
        </w:rPr>
        <w:t>1.</w:t>
      </w:r>
      <w:r w:rsidRPr="008F26D9">
        <w:rPr>
          <w:noProof/>
        </w:rPr>
        <w:tab/>
        <w:t xml:space="preserve">Zimmermann, S., et al., </w:t>
      </w:r>
      <w:r w:rsidRPr="008F26D9">
        <w:rPr>
          <w:i/>
          <w:noProof/>
        </w:rPr>
        <w:t>Acute cannabidiol administration reduces alcohol craving and cue-induced nucleus accumbens activation in individuals with alcohol use disorder: the double-blind randomized controlled ICONIC trial.</w:t>
      </w:r>
      <w:r w:rsidRPr="008F26D9">
        <w:rPr>
          <w:noProof/>
        </w:rPr>
        <w:t xml:space="preserve"> Mol Psychiatry, 2024.</w:t>
      </w:r>
    </w:p>
    <w:p w14:paraId="249C7355" w14:textId="30912D09" w:rsidR="00CC4894" w:rsidRPr="004F2EC2" w:rsidRDefault="008F26D9" w:rsidP="0035633C">
      <w:pPr>
        <w:spacing w:line="360" w:lineRule="auto"/>
        <w:rPr>
          <w:lang w:val="en-US"/>
        </w:rPr>
      </w:pPr>
      <w:r>
        <w:rPr>
          <w:lang w:val="en-US"/>
        </w:rPr>
        <w:fldChar w:fldCharType="end"/>
      </w:r>
    </w:p>
    <w:sectPr w:rsidR="00CC4894" w:rsidRPr="004F2EC2">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6F9A" w14:textId="77777777" w:rsidR="001D1CED" w:rsidRDefault="001D1CED" w:rsidP="0035633C">
      <w:r>
        <w:separator/>
      </w:r>
    </w:p>
  </w:endnote>
  <w:endnote w:type="continuationSeparator" w:id="0">
    <w:p w14:paraId="278EF5AA" w14:textId="77777777" w:rsidR="001D1CED" w:rsidRDefault="001D1CED" w:rsidP="0035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90784160"/>
      <w:docPartObj>
        <w:docPartGallery w:val="Page Numbers (Bottom of Page)"/>
        <w:docPartUnique/>
      </w:docPartObj>
    </w:sdtPr>
    <w:sdtContent>
      <w:p w14:paraId="358E0C9C" w14:textId="77777777" w:rsidR="0035633C" w:rsidRDefault="0035633C" w:rsidP="004F2EC2">
        <w:pPr>
          <w:pStyle w:val="Fuzeile"/>
          <w:framePr w:wrap="none" w:vAnchor="text" w:hAnchor="margin" w:xAlign="right" w:y="1"/>
          <w:rPr>
            <w:rStyle w:val="Seitenzahl"/>
          </w:rPr>
        </w:pPr>
        <w:ins w:id="0" w:author="Marlen Pfisterer" w:date="2024-09-05T16:05:00Z">
          <w:r>
            <w:rPr>
              <w:rStyle w:val="Seitenzahl"/>
            </w:rPr>
            <w:fldChar w:fldCharType="begin"/>
          </w:r>
          <w:r>
            <w:rPr>
              <w:rStyle w:val="Seitenzahl"/>
            </w:rPr>
            <w:instrText xml:space="preserve"> </w:instrText>
          </w:r>
        </w:ins>
        <w:r>
          <w:rPr>
            <w:rStyle w:val="Seitenzahl"/>
          </w:rPr>
          <w:instrText>PAGE</w:instrText>
        </w:r>
        <w:ins w:id="1" w:author="Marlen Pfisterer" w:date="2024-09-05T16:05:00Z">
          <w:r>
            <w:rPr>
              <w:rStyle w:val="Seitenzahl"/>
            </w:rPr>
            <w:instrText xml:space="preserve"> </w:instrText>
          </w:r>
          <w:r>
            <w:rPr>
              <w:rStyle w:val="Seitenzahl"/>
            </w:rPr>
            <w:fldChar w:fldCharType="end"/>
          </w:r>
        </w:ins>
      </w:p>
    </w:sdtContent>
  </w:sdt>
  <w:p w14:paraId="258691B8" w14:textId="77777777" w:rsidR="0035633C" w:rsidRDefault="0035633C" w:rsidP="0035633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62406143"/>
      <w:docPartObj>
        <w:docPartGallery w:val="Page Numbers (Bottom of Page)"/>
        <w:docPartUnique/>
      </w:docPartObj>
    </w:sdtPr>
    <w:sdtContent>
      <w:p w14:paraId="72C1F7B9" w14:textId="6B08A509" w:rsidR="0035633C" w:rsidRDefault="0035633C" w:rsidP="004F2EC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A460E">
          <w:rPr>
            <w:rStyle w:val="Seitenzahl"/>
            <w:noProof/>
          </w:rPr>
          <w:t>4</w:t>
        </w:r>
        <w:r>
          <w:rPr>
            <w:rStyle w:val="Seitenzahl"/>
          </w:rPr>
          <w:fldChar w:fldCharType="end"/>
        </w:r>
      </w:p>
    </w:sdtContent>
  </w:sdt>
  <w:p w14:paraId="1649772F" w14:textId="77777777" w:rsidR="0035633C" w:rsidRDefault="0035633C" w:rsidP="0035633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F0B1" w14:textId="77777777" w:rsidR="001D1CED" w:rsidRDefault="001D1CED" w:rsidP="0035633C">
      <w:r>
        <w:separator/>
      </w:r>
    </w:p>
  </w:footnote>
  <w:footnote w:type="continuationSeparator" w:id="0">
    <w:p w14:paraId="52D8C608" w14:textId="77777777" w:rsidR="001D1CED" w:rsidRDefault="001D1CED" w:rsidP="0035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3278"/>
    <w:multiLevelType w:val="hybridMultilevel"/>
    <w:tmpl w:val="50C4021C"/>
    <w:lvl w:ilvl="0" w:tplc="5CE652FE">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28104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len Pfisterer">
    <w15:presenceInfo w15:providerId="Windows Live" w15:userId="deaf999bd22f3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wttx2dhtpspxed2xl59d0vrded0z29wrsr&quot;&gt;My EndNote Library Faces CBD AUD&lt;record-ids&gt;&lt;item&gt;248&lt;/item&gt;&lt;/record-ids&gt;&lt;/item&gt;&lt;/Libraries&gt;"/>
  </w:docVars>
  <w:rsids>
    <w:rsidRoot w:val="00CC4894"/>
    <w:rsid w:val="00035941"/>
    <w:rsid w:val="000423DF"/>
    <w:rsid w:val="00075AF4"/>
    <w:rsid w:val="00081EF7"/>
    <w:rsid w:val="000A3C75"/>
    <w:rsid w:val="00121E70"/>
    <w:rsid w:val="0015667C"/>
    <w:rsid w:val="00180C7D"/>
    <w:rsid w:val="001D1CED"/>
    <w:rsid w:val="00212511"/>
    <w:rsid w:val="00287209"/>
    <w:rsid w:val="002E73C4"/>
    <w:rsid w:val="003201AE"/>
    <w:rsid w:val="00337E36"/>
    <w:rsid w:val="0035633C"/>
    <w:rsid w:val="003969F3"/>
    <w:rsid w:val="003B5967"/>
    <w:rsid w:val="003B6B23"/>
    <w:rsid w:val="003C5622"/>
    <w:rsid w:val="003E0211"/>
    <w:rsid w:val="00400DF8"/>
    <w:rsid w:val="00427C55"/>
    <w:rsid w:val="00486854"/>
    <w:rsid w:val="004E33C8"/>
    <w:rsid w:val="004F2EC2"/>
    <w:rsid w:val="00505F77"/>
    <w:rsid w:val="00526711"/>
    <w:rsid w:val="00552331"/>
    <w:rsid w:val="00557B37"/>
    <w:rsid w:val="00587F25"/>
    <w:rsid w:val="00592428"/>
    <w:rsid w:val="005953B8"/>
    <w:rsid w:val="005A554D"/>
    <w:rsid w:val="005C0A03"/>
    <w:rsid w:val="00612976"/>
    <w:rsid w:val="00662B8C"/>
    <w:rsid w:val="00694F6E"/>
    <w:rsid w:val="006A5EE8"/>
    <w:rsid w:val="007C34CD"/>
    <w:rsid w:val="0080484D"/>
    <w:rsid w:val="008F26D9"/>
    <w:rsid w:val="009135C2"/>
    <w:rsid w:val="00954B29"/>
    <w:rsid w:val="00AF6E46"/>
    <w:rsid w:val="00B02EDC"/>
    <w:rsid w:val="00B71C9F"/>
    <w:rsid w:val="00BA0A9D"/>
    <w:rsid w:val="00C527B9"/>
    <w:rsid w:val="00C612DA"/>
    <w:rsid w:val="00C62DE7"/>
    <w:rsid w:val="00C976E1"/>
    <w:rsid w:val="00CC3805"/>
    <w:rsid w:val="00CC4894"/>
    <w:rsid w:val="00D05745"/>
    <w:rsid w:val="00D33DFF"/>
    <w:rsid w:val="00D41A63"/>
    <w:rsid w:val="00D479CD"/>
    <w:rsid w:val="00D53690"/>
    <w:rsid w:val="00D6395A"/>
    <w:rsid w:val="00D66BB7"/>
    <w:rsid w:val="00D768B4"/>
    <w:rsid w:val="00DA39AA"/>
    <w:rsid w:val="00DA4471"/>
    <w:rsid w:val="00DA460E"/>
    <w:rsid w:val="00DB155A"/>
    <w:rsid w:val="00E113D9"/>
    <w:rsid w:val="00E12F0B"/>
    <w:rsid w:val="00E15565"/>
    <w:rsid w:val="00E21725"/>
    <w:rsid w:val="00E533A0"/>
    <w:rsid w:val="00E63560"/>
    <w:rsid w:val="00E657CD"/>
    <w:rsid w:val="00E71E53"/>
    <w:rsid w:val="00EA75DF"/>
    <w:rsid w:val="00FC0E96"/>
    <w:rsid w:val="00FD2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187AD"/>
  <w15:chartTrackingRefBased/>
  <w15:docId w15:val="{0BBB5A4E-8041-864F-B292-E4843899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C4894"/>
    <w:pPr>
      <w:ind w:left="720"/>
      <w:contextualSpacing/>
    </w:pPr>
  </w:style>
  <w:style w:type="paragraph" w:styleId="StandardWeb">
    <w:name w:val="Normal (Web)"/>
    <w:basedOn w:val="Standard"/>
    <w:link w:val="StandardWebZchn"/>
    <w:uiPriority w:val="99"/>
    <w:unhideWhenUsed/>
    <w:qFormat/>
    <w:rsid w:val="00CC489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C4894"/>
    <w:rPr>
      <w:b/>
      <w:bCs/>
    </w:rPr>
  </w:style>
  <w:style w:type="character" w:customStyle="1" w:styleId="WW8Num2z1">
    <w:name w:val="WW8Num2z1"/>
    <w:qFormat/>
    <w:rsid w:val="0035633C"/>
    <w:rPr>
      <w:rFonts w:ascii="Courier New" w:hAnsi="Courier New" w:cs="Courier New"/>
      <w:color w:val="000000"/>
    </w:rPr>
  </w:style>
  <w:style w:type="paragraph" w:styleId="Fuzeile">
    <w:name w:val="footer"/>
    <w:basedOn w:val="Standard"/>
    <w:link w:val="FuzeileZchn"/>
    <w:uiPriority w:val="99"/>
    <w:unhideWhenUsed/>
    <w:rsid w:val="0035633C"/>
    <w:pPr>
      <w:tabs>
        <w:tab w:val="center" w:pos="4536"/>
        <w:tab w:val="right" w:pos="9072"/>
      </w:tabs>
    </w:pPr>
  </w:style>
  <w:style w:type="character" w:customStyle="1" w:styleId="FuzeileZchn">
    <w:name w:val="Fußzeile Zchn"/>
    <w:basedOn w:val="Absatz-Standardschriftart"/>
    <w:link w:val="Fuzeile"/>
    <w:uiPriority w:val="99"/>
    <w:rsid w:val="0035633C"/>
  </w:style>
  <w:style w:type="character" w:styleId="Seitenzahl">
    <w:name w:val="page number"/>
    <w:basedOn w:val="Absatz-Standardschriftart"/>
    <w:uiPriority w:val="99"/>
    <w:semiHidden/>
    <w:unhideWhenUsed/>
    <w:rsid w:val="0035633C"/>
  </w:style>
  <w:style w:type="character" w:styleId="Kommentarzeichen">
    <w:name w:val="annotation reference"/>
    <w:basedOn w:val="Absatz-Standardschriftart"/>
    <w:uiPriority w:val="99"/>
    <w:semiHidden/>
    <w:unhideWhenUsed/>
    <w:rsid w:val="00C976E1"/>
    <w:rPr>
      <w:sz w:val="16"/>
      <w:szCs w:val="16"/>
    </w:rPr>
  </w:style>
  <w:style w:type="paragraph" w:styleId="Kommentartext">
    <w:name w:val="annotation text"/>
    <w:basedOn w:val="Standard"/>
    <w:link w:val="KommentartextZchn"/>
    <w:uiPriority w:val="99"/>
    <w:semiHidden/>
    <w:unhideWhenUsed/>
    <w:rsid w:val="00C976E1"/>
    <w:rPr>
      <w:sz w:val="20"/>
      <w:szCs w:val="20"/>
    </w:rPr>
  </w:style>
  <w:style w:type="character" w:customStyle="1" w:styleId="KommentartextZchn">
    <w:name w:val="Kommentartext Zchn"/>
    <w:basedOn w:val="Absatz-Standardschriftart"/>
    <w:link w:val="Kommentartext"/>
    <w:uiPriority w:val="99"/>
    <w:semiHidden/>
    <w:rsid w:val="00C976E1"/>
    <w:rPr>
      <w:sz w:val="20"/>
      <w:szCs w:val="20"/>
    </w:rPr>
  </w:style>
  <w:style w:type="paragraph" w:styleId="Kommentarthema">
    <w:name w:val="annotation subject"/>
    <w:basedOn w:val="Kommentartext"/>
    <w:next w:val="Kommentartext"/>
    <w:link w:val="KommentarthemaZchn"/>
    <w:uiPriority w:val="99"/>
    <w:semiHidden/>
    <w:unhideWhenUsed/>
    <w:rsid w:val="00C976E1"/>
    <w:rPr>
      <w:b/>
      <w:bCs/>
    </w:rPr>
  </w:style>
  <w:style w:type="character" w:customStyle="1" w:styleId="KommentarthemaZchn">
    <w:name w:val="Kommentarthema Zchn"/>
    <w:basedOn w:val="KommentartextZchn"/>
    <w:link w:val="Kommentarthema"/>
    <w:uiPriority w:val="99"/>
    <w:semiHidden/>
    <w:rsid w:val="00C976E1"/>
    <w:rPr>
      <w:b/>
      <w:bCs/>
      <w:sz w:val="20"/>
      <w:szCs w:val="20"/>
    </w:rPr>
  </w:style>
  <w:style w:type="paragraph" w:styleId="berarbeitung">
    <w:name w:val="Revision"/>
    <w:hidden/>
    <w:uiPriority w:val="99"/>
    <w:semiHidden/>
    <w:rsid w:val="00662B8C"/>
  </w:style>
  <w:style w:type="paragraph" w:styleId="Sprechblasentext">
    <w:name w:val="Balloon Text"/>
    <w:basedOn w:val="Standard"/>
    <w:link w:val="SprechblasentextZchn"/>
    <w:uiPriority w:val="99"/>
    <w:semiHidden/>
    <w:unhideWhenUsed/>
    <w:rsid w:val="00DA460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60E"/>
    <w:rPr>
      <w:rFonts w:ascii="Segoe UI" w:hAnsi="Segoe UI" w:cs="Segoe UI"/>
      <w:sz w:val="18"/>
      <w:szCs w:val="18"/>
    </w:rPr>
  </w:style>
  <w:style w:type="paragraph" w:styleId="Kopfzeile">
    <w:name w:val="header"/>
    <w:basedOn w:val="Standard"/>
    <w:link w:val="KopfzeileZchn"/>
    <w:uiPriority w:val="99"/>
    <w:unhideWhenUsed/>
    <w:rsid w:val="004F2EC2"/>
    <w:pPr>
      <w:tabs>
        <w:tab w:val="center" w:pos="4536"/>
        <w:tab w:val="right" w:pos="9072"/>
      </w:tabs>
    </w:pPr>
  </w:style>
  <w:style w:type="character" w:customStyle="1" w:styleId="KopfzeileZchn">
    <w:name w:val="Kopfzeile Zchn"/>
    <w:basedOn w:val="Absatz-Standardschriftart"/>
    <w:link w:val="Kopfzeile"/>
    <w:uiPriority w:val="99"/>
    <w:rsid w:val="004F2EC2"/>
  </w:style>
  <w:style w:type="character" w:customStyle="1" w:styleId="StandardWebZchn">
    <w:name w:val="Standard (Web) Zchn"/>
    <w:basedOn w:val="Absatz-Standardschriftart"/>
    <w:link w:val="StandardWeb"/>
    <w:uiPriority w:val="99"/>
    <w:qFormat/>
    <w:rsid w:val="008F26D9"/>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qFormat/>
    <w:rsid w:val="008F26D9"/>
  </w:style>
  <w:style w:type="paragraph" w:customStyle="1" w:styleId="EndNoteBibliographyTitle">
    <w:name w:val="EndNote Bibliography Title"/>
    <w:basedOn w:val="Standard"/>
    <w:link w:val="EndNoteBibliographyTitleZchn"/>
    <w:rsid w:val="008F26D9"/>
    <w:pPr>
      <w:jc w:val="center"/>
    </w:pPr>
    <w:rPr>
      <w:rFonts w:ascii="Calibri" w:hAnsi="Calibri" w:cs="Calibri"/>
      <w:lang w:val="en-US"/>
    </w:rPr>
  </w:style>
  <w:style w:type="character" w:customStyle="1" w:styleId="EndNoteBibliographyTitleZchn">
    <w:name w:val="EndNote Bibliography Title Zchn"/>
    <w:basedOn w:val="StandardWebZchn"/>
    <w:link w:val="EndNoteBibliographyTitle"/>
    <w:rsid w:val="008F26D9"/>
    <w:rPr>
      <w:rFonts w:ascii="Calibri" w:eastAsia="Times New Roman" w:hAnsi="Calibri" w:cs="Calibri"/>
      <w:kern w:val="0"/>
      <w:lang w:val="en-US" w:eastAsia="de-DE"/>
      <w14:ligatures w14:val="none"/>
    </w:rPr>
  </w:style>
  <w:style w:type="paragraph" w:customStyle="1" w:styleId="EndNoteBibliography">
    <w:name w:val="EndNote Bibliography"/>
    <w:basedOn w:val="Standard"/>
    <w:link w:val="EndNoteBibliographyZchn"/>
    <w:rsid w:val="008F26D9"/>
    <w:rPr>
      <w:rFonts w:ascii="Calibri" w:hAnsi="Calibri" w:cs="Calibri"/>
      <w:lang w:val="en-US"/>
    </w:rPr>
  </w:style>
  <w:style w:type="character" w:customStyle="1" w:styleId="EndNoteBibliographyZchn">
    <w:name w:val="EndNote Bibliography Zchn"/>
    <w:basedOn w:val="StandardWebZchn"/>
    <w:link w:val="EndNoteBibliography"/>
    <w:rsid w:val="008F26D9"/>
    <w:rPr>
      <w:rFonts w:ascii="Calibri" w:eastAsia="Times New Roman" w:hAnsi="Calibri" w:cs="Calibri"/>
      <w:kern w:val="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880</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Pfisterer</dc:creator>
  <cp:keywords/>
  <dc:description/>
  <cp:lastModifiedBy>Marlen Pfisterer</cp:lastModifiedBy>
  <cp:revision>6</cp:revision>
  <dcterms:created xsi:type="dcterms:W3CDTF">2025-01-29T21:02:00Z</dcterms:created>
  <dcterms:modified xsi:type="dcterms:W3CDTF">2025-06-10T18:19:00Z</dcterms:modified>
</cp:coreProperties>
</file>