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C28B" w14:textId="7AC2A13C" w:rsidR="007F5D29" w:rsidRPr="00F501DA" w:rsidRDefault="00A852F6" w:rsidP="00B210DA">
      <w:pPr>
        <w:spacing w:line="48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0" w:name="_Toc27770353"/>
      <w:r w:rsidRPr="00F501DA">
        <w:rPr>
          <w:rStyle w:val="Heading3Char"/>
          <w:rFonts w:eastAsiaTheme="minorHAnsi"/>
        </w:rPr>
        <w:t>S</w:t>
      </w:r>
      <w:r w:rsidR="00470A2D" w:rsidRPr="00F501DA">
        <w:rPr>
          <w:rStyle w:val="Heading3Char"/>
          <w:rFonts w:eastAsiaTheme="minorHAnsi"/>
        </w:rPr>
        <w:t xml:space="preserve">tatistical analysis for </w:t>
      </w:r>
      <w:r w:rsidR="009858F7">
        <w:rPr>
          <w:rStyle w:val="Heading3Char"/>
          <w:rFonts w:eastAsiaTheme="minorHAnsi"/>
        </w:rPr>
        <w:t>pole test (</w:t>
      </w:r>
      <w:r w:rsidR="00470A2D" w:rsidRPr="00F501DA">
        <w:rPr>
          <w:rStyle w:val="Heading3Char"/>
          <w:rFonts w:eastAsiaTheme="minorHAnsi"/>
        </w:rPr>
        <w:t>S</w:t>
      </w:r>
      <w:r w:rsidRPr="00F501DA">
        <w:rPr>
          <w:rStyle w:val="Heading3Char"/>
          <w:rFonts w:eastAsiaTheme="minorHAnsi"/>
        </w:rPr>
        <w:t xml:space="preserve">upplementary </w:t>
      </w:r>
      <w:r w:rsidR="00470A2D" w:rsidRPr="00F501DA">
        <w:rPr>
          <w:rStyle w:val="Heading3Char"/>
          <w:rFonts w:eastAsiaTheme="minorHAnsi"/>
        </w:rPr>
        <w:t>F</w:t>
      </w:r>
      <w:r w:rsidRPr="00F501DA">
        <w:rPr>
          <w:rStyle w:val="Heading3Char"/>
          <w:rFonts w:eastAsiaTheme="minorHAnsi"/>
        </w:rPr>
        <w:t>igure 1</w:t>
      </w:r>
      <w:bookmarkEnd w:id="0"/>
      <w:r w:rsidR="009858F7">
        <w:rPr>
          <w:rStyle w:val="Heading3Char"/>
          <w:rFonts w:eastAsiaTheme="minorHAnsi"/>
        </w:rPr>
        <w:t>)</w:t>
      </w:r>
    </w:p>
    <w:p w14:paraId="7F22BE8F" w14:textId="77777777" w:rsidR="005A5BD7" w:rsidRDefault="005A5BD7" w:rsidP="0075305F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642820CE" w14:textId="25365880" w:rsidR="00D14A37" w:rsidRDefault="0075305F" w:rsidP="0075305F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1520">
        <w:rPr>
          <w:rFonts w:ascii="Times New Roman" w:hAnsi="Times New Roman" w:cs="Times New Roman"/>
          <w:iCs/>
          <w:color w:val="000000" w:themeColor="text1"/>
        </w:rPr>
        <w:t>No genotype effects were detected in</w:t>
      </w:r>
      <w:r>
        <w:rPr>
          <w:rFonts w:ascii="Times New Roman" w:hAnsi="Times New Roman" w:cs="Times New Roman"/>
          <w:iCs/>
          <w:color w:val="000000" w:themeColor="text1"/>
        </w:rPr>
        <w:t xml:space="preserve"> either sex in</w:t>
      </w:r>
      <w:r w:rsidRPr="00421520">
        <w:rPr>
          <w:rFonts w:ascii="Times New Roman" w:hAnsi="Times New Roman" w:cs="Times New Roman"/>
          <w:iCs/>
          <w:color w:val="000000" w:themeColor="text1"/>
        </w:rPr>
        <w:t xml:space="preserve"> the first week of testing </w:t>
      </w:r>
      <w:r w:rsidR="00D14A37">
        <w:rPr>
          <w:rFonts w:ascii="Times New Roman" w:hAnsi="Times New Roman" w:cs="Times New Roman"/>
          <w:iCs/>
          <w:color w:val="000000" w:themeColor="text1"/>
        </w:rPr>
        <w:t xml:space="preserve">(11 weeks of age) </w:t>
      </w:r>
      <w:r w:rsidR="000529C6">
        <w:rPr>
          <w:rFonts w:ascii="Times New Roman" w:hAnsi="Times New Roman" w:cs="Times New Roman"/>
          <w:iCs/>
          <w:color w:val="000000" w:themeColor="text1"/>
        </w:rPr>
        <w:t>for</w:t>
      </w:r>
      <w:r w:rsidRPr="0042152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14A37">
        <w:rPr>
          <w:rFonts w:ascii="Times New Roman" w:hAnsi="Times New Roman" w:cs="Times New Roman"/>
          <w:iCs/>
          <w:color w:val="000000" w:themeColor="text1"/>
        </w:rPr>
        <w:t xml:space="preserve">either </w:t>
      </w:r>
      <w:r w:rsidRPr="00421520">
        <w:rPr>
          <w:rFonts w:ascii="Times New Roman" w:hAnsi="Times New Roman" w:cs="Times New Roman"/>
          <w:iCs/>
          <w:color w:val="000000" w:themeColor="text1"/>
        </w:rPr>
        <w:t xml:space="preserve">parameter </w:t>
      </w:r>
      <w:r>
        <w:rPr>
          <w:rFonts w:ascii="Times New Roman" w:hAnsi="Times New Roman" w:cs="Times New Roman"/>
          <w:iCs/>
          <w:color w:val="000000" w:themeColor="text1"/>
        </w:rPr>
        <w:t>investigated (i.e. latency to reach platform, latency to reach platform once turned)</w:t>
      </w:r>
      <w:r w:rsidRPr="00421520">
        <w:rPr>
          <w:rFonts w:ascii="Times New Roman" w:hAnsi="Times New Roman" w:cs="Times New Roman"/>
          <w:iCs/>
          <w:color w:val="000000" w:themeColor="text1"/>
        </w:rPr>
        <w:t>.</w:t>
      </w:r>
      <w:r w:rsidR="009858F7">
        <w:rPr>
          <w:rFonts w:ascii="Times New Roman" w:hAnsi="Times New Roman" w:cs="Times New Roman"/>
          <w:color w:val="000000" w:themeColor="text1"/>
        </w:rPr>
        <w:t xml:space="preserve"> 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In male mice, </w:t>
      </w:r>
      <w:r w:rsidR="00670464" w:rsidRPr="00F501DA">
        <w:rPr>
          <w:rFonts w:ascii="Times New Roman" w:hAnsi="Times New Roman" w:cs="Times New Roman"/>
          <w:color w:val="000000" w:themeColor="text1"/>
        </w:rPr>
        <w:t xml:space="preserve">three-way RM ANOVA revealed 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an ‘age’ by ‘genotype’ interaction </w:t>
      </w:r>
      <w:r w:rsidR="007F5D29" w:rsidRPr="0075305F">
        <w:rPr>
          <w:rFonts w:ascii="Times New Roman" w:hAnsi="Times New Roman" w:cs="Times New Roman"/>
          <w:color w:val="000000" w:themeColor="text1"/>
        </w:rPr>
        <w:t>[</w:t>
      </w:r>
      <w:proofErr w:type="gramStart"/>
      <w:r w:rsidR="007F5D29" w:rsidRPr="0075305F">
        <w:rPr>
          <w:rFonts w:ascii="Times New Roman" w:hAnsi="Times New Roman" w:cs="Times New Roman"/>
          <w:color w:val="000000" w:themeColor="text1"/>
        </w:rPr>
        <w:t>F(</w:t>
      </w:r>
      <w:proofErr w:type="gramEnd"/>
      <w:r w:rsidR="007F5D29" w:rsidRPr="0075305F">
        <w:rPr>
          <w:rFonts w:ascii="Times New Roman" w:hAnsi="Times New Roman" w:cs="Times New Roman"/>
          <w:color w:val="000000" w:themeColor="text1"/>
        </w:rPr>
        <w:t xml:space="preserve">8,248) = 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7.48, </w:t>
      </w:r>
      <w:r w:rsidR="007F5D29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 &lt; 0.0001] as </w:t>
      </w:r>
      <w:r w:rsidR="002566B5" w:rsidRPr="00F501DA">
        <w:rPr>
          <w:rFonts w:ascii="Times New Roman" w:hAnsi="Times New Roman" w:cs="Times New Roman"/>
          <w:i/>
        </w:rPr>
        <w:t>SOD1</w:t>
      </w:r>
      <w:r w:rsidR="002566B5" w:rsidRPr="00F501DA">
        <w:rPr>
          <w:rFonts w:ascii="Times New Roman" w:hAnsi="Times New Roman" w:cs="Times New Roman"/>
          <w:i/>
          <w:vertAlign w:val="superscript"/>
        </w:rPr>
        <w:t>G93A</w:t>
      </w:r>
      <w:r w:rsidR="002566B5" w:rsidRPr="00F501DA" w:rsidDel="002566B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>transgenic</w:t>
      </w:r>
      <w:r w:rsidR="002566B5" w:rsidRPr="00F501DA">
        <w:rPr>
          <w:rFonts w:ascii="Times New Roman" w:hAnsi="Times New Roman" w:cs="Times New Roman"/>
          <w:iCs/>
          <w:color w:val="000000" w:themeColor="text1"/>
        </w:rPr>
        <w:t xml:space="preserve"> mice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B40080">
        <w:rPr>
          <w:rFonts w:ascii="Times New Roman" w:hAnsi="Times New Roman" w:cs="Times New Roman"/>
          <w:iCs/>
          <w:color w:val="000000" w:themeColor="text1"/>
        </w:rPr>
        <w:t xml:space="preserve">regardless of treatment </w:t>
      </w:r>
      <w:r w:rsidR="007F5D29" w:rsidRPr="0075305F">
        <w:rPr>
          <w:rFonts w:ascii="Times New Roman" w:hAnsi="Times New Roman" w:cs="Times New Roman"/>
          <w:iCs/>
          <w:color w:val="000000" w:themeColor="text1"/>
        </w:rPr>
        <w:t xml:space="preserve">took increasingly longer to reach the bottom compared to WT males 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>(</w:t>
      </w:r>
      <w:r w:rsidR="00D14A37" w:rsidRPr="00F501DA">
        <w:rPr>
          <w:rFonts w:ascii="Times New Roman" w:hAnsi="Times New Roman" w:cs="Times New Roman"/>
          <w:iCs/>
          <w:color w:val="000000" w:themeColor="text1"/>
        </w:rPr>
        <w:t xml:space="preserve">no ‘age’ by ‘genotype’ by ‘treatment’ interaction, </w:t>
      </w:r>
      <w:r w:rsidR="00D14A37" w:rsidRPr="00F501DA">
        <w:rPr>
          <w:rFonts w:ascii="Times New Roman" w:hAnsi="Times New Roman" w:cs="Times New Roman"/>
          <w:i/>
          <w:color w:val="000000" w:themeColor="text1"/>
        </w:rPr>
        <w:t>p</w:t>
      </w:r>
      <w:r w:rsidR="00D14A37" w:rsidRPr="00F501DA">
        <w:rPr>
          <w:rFonts w:ascii="Times New Roman" w:hAnsi="Times New Roman" w:cs="Times New Roman"/>
          <w:iCs/>
          <w:color w:val="000000" w:themeColor="text1"/>
        </w:rPr>
        <w:t xml:space="preserve"> &gt; 0.05</w:t>
      </w:r>
      <w:r w:rsidR="00D14A37">
        <w:rPr>
          <w:rFonts w:ascii="Times New Roman" w:hAnsi="Times New Roman" w:cs="Times New Roman"/>
          <w:iCs/>
          <w:color w:val="000000" w:themeColor="text1"/>
        </w:rPr>
        <w:t xml:space="preserve">; </w:t>
      </w:r>
      <w:r w:rsidR="007F5D29" w:rsidRPr="00B210DA">
        <w:rPr>
          <w:rFonts w:ascii="Times New Roman" w:hAnsi="Times New Roman" w:cs="Times New Roman"/>
          <w:b/>
          <w:bCs/>
          <w:iCs/>
          <w:color w:val="000000" w:themeColor="text1"/>
        </w:rPr>
        <w:t xml:space="preserve">Fig. </w:t>
      </w:r>
      <w:r w:rsidR="002566B5" w:rsidRPr="00B210DA">
        <w:rPr>
          <w:rFonts w:ascii="Times New Roman" w:hAnsi="Times New Roman" w:cs="Times New Roman"/>
          <w:b/>
          <w:bCs/>
          <w:iCs/>
          <w:color w:val="000000" w:themeColor="text1"/>
        </w:rPr>
        <w:t>S1</w:t>
      </w:r>
      <w:r w:rsidR="007F5D29" w:rsidRPr="00B210DA">
        <w:rPr>
          <w:rFonts w:ascii="Times New Roman" w:hAnsi="Times New Roman" w:cs="Times New Roman"/>
          <w:b/>
          <w:bCs/>
          <w:iCs/>
          <w:color w:val="000000" w:themeColor="text1"/>
        </w:rPr>
        <w:t>A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>).</w:t>
      </w:r>
      <w:r w:rsidR="00470A2D" w:rsidRPr="00F501D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14A37">
        <w:rPr>
          <w:rFonts w:ascii="Times New Roman" w:hAnsi="Times New Roman" w:cs="Times New Roman"/>
          <w:iCs/>
          <w:color w:val="000000" w:themeColor="text1"/>
        </w:rPr>
        <w:t>A similar</w:t>
      </w:r>
      <w:r w:rsidR="00D14A37" w:rsidRPr="00F501DA">
        <w:rPr>
          <w:rFonts w:ascii="Times New Roman" w:hAnsi="Times New Roman" w:cs="Times New Roman"/>
          <w:color w:val="000000" w:themeColor="text1"/>
        </w:rPr>
        <w:t xml:space="preserve"> ‘age’ by ‘genotype’ interaction [</w:t>
      </w:r>
      <w:proofErr w:type="gramStart"/>
      <w:r w:rsidR="00D14A37" w:rsidRPr="00F501DA">
        <w:rPr>
          <w:rFonts w:ascii="Times New Roman" w:hAnsi="Times New Roman" w:cs="Times New Roman"/>
          <w:color w:val="000000" w:themeColor="text1"/>
        </w:rPr>
        <w:t>F(</w:t>
      </w:r>
      <w:proofErr w:type="gramEnd"/>
      <w:r w:rsidR="00D14A37" w:rsidRPr="00F501DA">
        <w:rPr>
          <w:rFonts w:ascii="Times New Roman" w:hAnsi="Times New Roman" w:cs="Times New Roman"/>
          <w:color w:val="000000" w:themeColor="text1"/>
        </w:rPr>
        <w:t xml:space="preserve">8,248) = 2.72, </w:t>
      </w:r>
      <w:r w:rsidR="00D14A37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D14A37" w:rsidRPr="00F501DA">
        <w:rPr>
          <w:rFonts w:ascii="Times New Roman" w:hAnsi="Times New Roman" w:cs="Times New Roman"/>
          <w:color w:val="000000" w:themeColor="text1"/>
        </w:rPr>
        <w:t xml:space="preserve"> = 0.007]</w:t>
      </w:r>
      <w:r w:rsidR="00D14A37">
        <w:rPr>
          <w:rFonts w:ascii="Times New Roman" w:hAnsi="Times New Roman" w:cs="Times New Roman"/>
          <w:color w:val="000000" w:themeColor="text1"/>
        </w:rPr>
        <w:t xml:space="preserve"> was evident when a</w:t>
      </w:r>
      <w:r w:rsidR="007F5D29" w:rsidRPr="00F501DA">
        <w:rPr>
          <w:rFonts w:ascii="Times New Roman" w:hAnsi="Times New Roman" w:cs="Times New Roman"/>
          <w:color w:val="000000" w:themeColor="text1"/>
        </w:rPr>
        <w:t>nalysing the latency to reach the platform once turned</w:t>
      </w:r>
      <w:r w:rsidR="00D14A37">
        <w:rPr>
          <w:rFonts w:ascii="Times New Roman" w:hAnsi="Times New Roman" w:cs="Times New Roman"/>
          <w:color w:val="000000" w:themeColor="text1"/>
        </w:rPr>
        <w:t xml:space="preserve"> 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 xml:space="preserve">(no 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‘age’ by ‘genotype’ by ‘treatment’ interaction, </w:t>
      </w:r>
      <w:r w:rsidR="007F5D29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 &gt; 0.05; </w:t>
      </w:r>
      <w:r w:rsidR="007F5D29" w:rsidRPr="00B210DA">
        <w:rPr>
          <w:rFonts w:ascii="Times New Roman" w:hAnsi="Times New Roman" w:cs="Times New Roman"/>
          <w:b/>
          <w:bCs/>
          <w:iCs/>
          <w:color w:val="000000" w:themeColor="text1"/>
        </w:rPr>
        <w:t xml:space="preserve">Fig. </w:t>
      </w:r>
      <w:r w:rsidR="002566B5" w:rsidRPr="00B210DA">
        <w:rPr>
          <w:rFonts w:ascii="Times New Roman" w:hAnsi="Times New Roman" w:cs="Times New Roman"/>
          <w:b/>
          <w:bCs/>
          <w:iCs/>
          <w:color w:val="000000" w:themeColor="text1"/>
        </w:rPr>
        <w:t>S1</w:t>
      </w:r>
      <w:r w:rsidR="007F5D29" w:rsidRPr="00B210DA">
        <w:rPr>
          <w:rFonts w:ascii="Times New Roman" w:hAnsi="Times New Roman" w:cs="Times New Roman"/>
          <w:b/>
          <w:bCs/>
          <w:iCs/>
          <w:color w:val="000000" w:themeColor="text1"/>
        </w:rPr>
        <w:t>C</w:t>
      </w:r>
      <w:r w:rsidR="007F5D29" w:rsidRPr="00F501DA">
        <w:rPr>
          <w:rFonts w:ascii="Times New Roman" w:hAnsi="Times New Roman" w:cs="Times New Roman"/>
          <w:iCs/>
          <w:color w:val="000000" w:themeColor="text1"/>
        </w:rPr>
        <w:t xml:space="preserve">). A strong trend for an ‘age’ by ‘treatment’ interaction </w:t>
      </w:r>
      <w:r w:rsidR="007F5D29" w:rsidRPr="00F501DA">
        <w:rPr>
          <w:rFonts w:ascii="Times New Roman" w:hAnsi="Times New Roman" w:cs="Times New Roman"/>
          <w:color w:val="000000" w:themeColor="text1"/>
        </w:rPr>
        <w:t>[</w:t>
      </w:r>
      <w:proofErr w:type="gramStart"/>
      <w:r w:rsidR="007F5D29" w:rsidRPr="00F501DA">
        <w:rPr>
          <w:rFonts w:ascii="Times New Roman" w:hAnsi="Times New Roman" w:cs="Times New Roman"/>
          <w:color w:val="000000" w:themeColor="text1"/>
        </w:rPr>
        <w:t>F(</w:t>
      </w:r>
      <w:proofErr w:type="gramEnd"/>
      <w:r w:rsidR="007F5D29" w:rsidRPr="00F501DA">
        <w:rPr>
          <w:rFonts w:ascii="Times New Roman" w:hAnsi="Times New Roman" w:cs="Times New Roman"/>
          <w:color w:val="000000" w:themeColor="text1"/>
        </w:rPr>
        <w:t xml:space="preserve">8,248) = 1.97, </w:t>
      </w:r>
      <w:r w:rsidR="007F5D29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 = 0.05] indicated that pole test performance across weeks was better in CBD-</w:t>
      </w:r>
      <w:r w:rsidR="004B2801">
        <w:rPr>
          <w:rFonts w:ascii="Times New Roman" w:hAnsi="Times New Roman" w:cs="Times New Roman"/>
          <w:color w:val="000000" w:themeColor="text1"/>
        </w:rPr>
        <w:t>fed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 males compared to </w:t>
      </w:r>
      <w:r w:rsidR="00224AFD">
        <w:rPr>
          <w:rFonts w:ascii="Times New Roman" w:hAnsi="Times New Roman" w:cs="Times New Roman"/>
          <w:color w:val="000000" w:themeColor="text1"/>
        </w:rPr>
        <w:t>controls</w:t>
      </w:r>
      <w:r w:rsidR="00482B1C">
        <w:rPr>
          <w:rFonts w:ascii="Times New Roman" w:hAnsi="Times New Roman" w:cs="Times New Roman"/>
          <w:color w:val="000000" w:themeColor="text1"/>
        </w:rPr>
        <w:t xml:space="preserve"> (</w:t>
      </w:r>
      <w:r w:rsidR="00482B1C" w:rsidRPr="004E79A5">
        <w:rPr>
          <w:rFonts w:ascii="Times New Roman" w:hAnsi="Times New Roman" w:cs="Times New Roman"/>
          <w:b/>
          <w:bCs/>
          <w:iCs/>
          <w:color w:val="000000" w:themeColor="text1"/>
        </w:rPr>
        <w:t>Fig. S1C</w:t>
      </w:r>
      <w:r w:rsidR="00482B1C">
        <w:rPr>
          <w:rFonts w:ascii="Times New Roman" w:hAnsi="Times New Roman" w:cs="Times New Roman"/>
          <w:color w:val="000000" w:themeColor="text1"/>
        </w:rPr>
        <w:t>).</w:t>
      </w:r>
    </w:p>
    <w:p w14:paraId="01CD6B88" w14:textId="0EB4E10C" w:rsidR="007F5D29" w:rsidRPr="00F501DA" w:rsidRDefault="00D14A37" w:rsidP="0075305F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01DA">
        <w:rPr>
          <w:rFonts w:ascii="Times New Roman" w:hAnsi="Times New Roman" w:cs="Times New Roman"/>
          <w:color w:val="000000" w:themeColor="text1"/>
        </w:rPr>
        <w:t xml:space="preserve">In females, no significant </w:t>
      </w:r>
      <w:r>
        <w:rPr>
          <w:rFonts w:ascii="Times New Roman" w:hAnsi="Times New Roman" w:cs="Times New Roman"/>
          <w:color w:val="000000" w:themeColor="text1"/>
        </w:rPr>
        <w:t xml:space="preserve">main </w:t>
      </w:r>
      <w:r w:rsidRPr="00F501DA">
        <w:rPr>
          <w:rFonts w:ascii="Times New Roman" w:hAnsi="Times New Roman" w:cs="Times New Roman"/>
          <w:color w:val="000000" w:themeColor="text1"/>
        </w:rPr>
        <w:t xml:space="preserve">effects </w:t>
      </w:r>
      <w:r>
        <w:rPr>
          <w:rFonts w:ascii="Times New Roman" w:hAnsi="Times New Roman" w:cs="Times New Roman"/>
          <w:color w:val="000000" w:themeColor="text1"/>
        </w:rPr>
        <w:t>or interactions were detected when analysing the</w:t>
      </w:r>
      <w:r w:rsidRPr="00F501DA">
        <w:rPr>
          <w:rFonts w:ascii="Times New Roman" w:hAnsi="Times New Roman" w:cs="Times New Roman"/>
          <w:color w:val="000000" w:themeColor="text1"/>
        </w:rPr>
        <w:t xml:space="preserve"> latency to reach the platform (all </w:t>
      </w:r>
      <w:r w:rsidRPr="00F501DA">
        <w:rPr>
          <w:rFonts w:ascii="Times New Roman" w:hAnsi="Times New Roman" w:cs="Times New Roman"/>
          <w:i/>
          <w:iCs/>
          <w:color w:val="000000" w:themeColor="text1"/>
        </w:rPr>
        <w:t>p’s</w:t>
      </w:r>
      <w:r w:rsidRPr="00F501DA">
        <w:rPr>
          <w:rFonts w:ascii="Times New Roman" w:hAnsi="Times New Roman" w:cs="Times New Roman"/>
          <w:color w:val="000000" w:themeColor="text1"/>
        </w:rPr>
        <w:t xml:space="preserve"> &gt; 0.05; </w:t>
      </w:r>
      <w:r w:rsidRPr="00B210DA">
        <w:rPr>
          <w:rFonts w:ascii="Times New Roman" w:hAnsi="Times New Roman" w:cs="Times New Roman"/>
          <w:b/>
          <w:bCs/>
          <w:color w:val="000000" w:themeColor="text1"/>
        </w:rPr>
        <w:t>Fig. S1B</w:t>
      </w:r>
      <w:r w:rsidRPr="00F501DA">
        <w:rPr>
          <w:rFonts w:ascii="Times New Roman" w:hAnsi="Times New Roman" w:cs="Times New Roman"/>
          <w:color w:val="000000" w:themeColor="text1"/>
        </w:rPr>
        <w:t>).</w:t>
      </w:r>
      <w:r w:rsidR="00C770CB">
        <w:rPr>
          <w:rFonts w:ascii="Times New Roman" w:hAnsi="Times New Roman" w:cs="Times New Roman"/>
          <w:color w:val="000000" w:themeColor="text1"/>
        </w:rPr>
        <w:t xml:space="preserve"> However, </w:t>
      </w:r>
      <w:r w:rsidR="00670464">
        <w:rPr>
          <w:rFonts w:ascii="Times New Roman" w:hAnsi="Times New Roman" w:cs="Times New Roman"/>
          <w:color w:val="000000" w:themeColor="text1"/>
        </w:rPr>
        <w:t xml:space="preserve">an 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‘age’ by ‘genotype’ interaction </w:t>
      </w:r>
      <w:r w:rsidR="00C770CB">
        <w:rPr>
          <w:rFonts w:ascii="Times New Roman" w:hAnsi="Times New Roman" w:cs="Times New Roman"/>
          <w:color w:val="000000" w:themeColor="text1"/>
        </w:rPr>
        <w:t xml:space="preserve">for the latency </w:t>
      </w:r>
      <w:r w:rsidR="00C770CB" w:rsidRPr="00F501DA">
        <w:rPr>
          <w:rFonts w:ascii="Times New Roman" w:hAnsi="Times New Roman" w:cs="Times New Roman"/>
          <w:iCs/>
          <w:color w:val="000000" w:themeColor="text1"/>
        </w:rPr>
        <w:t xml:space="preserve">to reach the </w:t>
      </w:r>
      <w:r w:rsidR="00C770CB">
        <w:rPr>
          <w:rFonts w:ascii="Times New Roman" w:hAnsi="Times New Roman" w:cs="Times New Roman"/>
          <w:iCs/>
          <w:color w:val="000000" w:themeColor="text1"/>
        </w:rPr>
        <w:t>platform</w:t>
      </w:r>
      <w:r w:rsidR="00C770CB" w:rsidRPr="00F501DA">
        <w:rPr>
          <w:rFonts w:ascii="Times New Roman" w:hAnsi="Times New Roman" w:cs="Times New Roman"/>
          <w:iCs/>
          <w:color w:val="000000" w:themeColor="text1"/>
        </w:rPr>
        <w:t xml:space="preserve"> once turned </w:t>
      </w:r>
      <w:r w:rsidR="007F5D29" w:rsidRPr="00F501DA">
        <w:rPr>
          <w:rFonts w:ascii="Times New Roman" w:hAnsi="Times New Roman" w:cs="Times New Roman"/>
          <w:color w:val="000000" w:themeColor="text1"/>
        </w:rPr>
        <w:t>[</w:t>
      </w:r>
      <w:proofErr w:type="gramStart"/>
      <w:r w:rsidR="007F5D29" w:rsidRPr="00F501DA">
        <w:rPr>
          <w:rFonts w:ascii="Times New Roman" w:hAnsi="Times New Roman" w:cs="Times New Roman"/>
          <w:color w:val="000000" w:themeColor="text1"/>
        </w:rPr>
        <w:t>F(</w:t>
      </w:r>
      <w:proofErr w:type="gramEnd"/>
      <w:r w:rsidR="007F5D29" w:rsidRPr="00F501DA">
        <w:rPr>
          <w:rFonts w:ascii="Times New Roman" w:hAnsi="Times New Roman" w:cs="Times New Roman"/>
          <w:color w:val="000000" w:themeColor="text1"/>
        </w:rPr>
        <w:t xml:space="preserve">8,288) = 2.11, </w:t>
      </w:r>
      <w:r w:rsidR="007F5D29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5D29" w:rsidRPr="00F501DA">
        <w:rPr>
          <w:rFonts w:ascii="Times New Roman" w:hAnsi="Times New Roman" w:cs="Times New Roman"/>
          <w:color w:val="000000" w:themeColor="text1"/>
        </w:rPr>
        <w:t xml:space="preserve"> = 0.035]</w:t>
      </w:r>
      <w:r w:rsidR="00670464">
        <w:rPr>
          <w:rFonts w:ascii="Times New Roman" w:hAnsi="Times New Roman" w:cs="Times New Roman"/>
          <w:color w:val="000000" w:themeColor="text1"/>
        </w:rPr>
        <w:t xml:space="preserve"> indicated that</w:t>
      </w:r>
      <w:r w:rsidR="00470A2D" w:rsidRPr="00F501DA">
        <w:rPr>
          <w:rFonts w:ascii="Times New Roman" w:hAnsi="Times New Roman" w:cs="Times New Roman"/>
          <w:color w:val="000000" w:themeColor="text1"/>
        </w:rPr>
        <w:t xml:space="preserve"> </w:t>
      </w:r>
      <w:r w:rsidR="002566B5" w:rsidRPr="00F501DA">
        <w:rPr>
          <w:rFonts w:ascii="Times New Roman" w:hAnsi="Times New Roman" w:cs="Times New Roman"/>
          <w:i/>
        </w:rPr>
        <w:t>SOD1</w:t>
      </w:r>
      <w:r w:rsidR="002566B5" w:rsidRPr="00F501DA">
        <w:rPr>
          <w:rFonts w:ascii="Times New Roman" w:hAnsi="Times New Roman" w:cs="Times New Roman"/>
          <w:i/>
          <w:vertAlign w:val="superscript"/>
        </w:rPr>
        <w:t>G93A</w:t>
      </w:r>
      <w:r w:rsidR="00470A2D" w:rsidRPr="00F501DA">
        <w:rPr>
          <w:rFonts w:ascii="Times New Roman" w:hAnsi="Times New Roman" w:cs="Times New Roman"/>
          <w:iCs/>
          <w:color w:val="000000" w:themeColor="text1"/>
        </w:rPr>
        <w:t xml:space="preserve"> transgenic females </w:t>
      </w:r>
      <w:r w:rsidR="00C770CB">
        <w:rPr>
          <w:rFonts w:ascii="Times New Roman" w:hAnsi="Times New Roman" w:cs="Times New Roman"/>
          <w:iCs/>
          <w:color w:val="000000" w:themeColor="text1"/>
        </w:rPr>
        <w:t>also</w:t>
      </w:r>
      <w:r w:rsidR="00470A2D" w:rsidRPr="00F501D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770CB">
        <w:rPr>
          <w:rFonts w:ascii="Times New Roman" w:hAnsi="Times New Roman" w:cs="Times New Roman"/>
          <w:iCs/>
          <w:color w:val="000000" w:themeColor="text1"/>
        </w:rPr>
        <w:t>developed a motor impairment across weeks</w:t>
      </w:r>
      <w:r w:rsidR="00670464" w:rsidRPr="00F501D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770CB">
        <w:rPr>
          <w:rFonts w:ascii="Times New Roman" w:hAnsi="Times New Roman" w:cs="Times New Roman"/>
          <w:iCs/>
          <w:color w:val="000000" w:themeColor="text1"/>
        </w:rPr>
        <w:t xml:space="preserve">when compared </w:t>
      </w:r>
      <w:r w:rsidR="00670464" w:rsidRPr="00F501DA">
        <w:rPr>
          <w:rFonts w:ascii="Times New Roman" w:hAnsi="Times New Roman" w:cs="Times New Roman"/>
          <w:iCs/>
          <w:color w:val="000000" w:themeColor="text1"/>
        </w:rPr>
        <w:t xml:space="preserve">to WT mice </w:t>
      </w:r>
      <w:r w:rsidR="00470A2D" w:rsidRPr="00F501DA">
        <w:rPr>
          <w:rFonts w:ascii="Times New Roman" w:hAnsi="Times New Roman" w:cs="Times New Roman"/>
          <w:iCs/>
          <w:color w:val="000000" w:themeColor="text1"/>
        </w:rPr>
        <w:t xml:space="preserve">(no </w:t>
      </w:r>
      <w:r w:rsidR="00470A2D" w:rsidRPr="00F501DA">
        <w:rPr>
          <w:rFonts w:ascii="Times New Roman" w:hAnsi="Times New Roman" w:cs="Times New Roman"/>
          <w:color w:val="000000" w:themeColor="text1"/>
        </w:rPr>
        <w:t xml:space="preserve">‘age’ by ‘genotype’ by ‘treatment’ interaction, </w:t>
      </w:r>
      <w:r w:rsidR="00470A2D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470A2D" w:rsidRPr="00F501DA">
        <w:rPr>
          <w:rFonts w:ascii="Times New Roman" w:hAnsi="Times New Roman" w:cs="Times New Roman"/>
          <w:color w:val="000000" w:themeColor="text1"/>
        </w:rPr>
        <w:t xml:space="preserve"> &gt; 0.05; </w:t>
      </w:r>
      <w:r w:rsidR="00470A2D" w:rsidRPr="00B210DA">
        <w:rPr>
          <w:rFonts w:ascii="Times New Roman" w:hAnsi="Times New Roman" w:cs="Times New Roman"/>
          <w:b/>
          <w:bCs/>
          <w:iCs/>
          <w:color w:val="000000" w:themeColor="text1"/>
        </w:rPr>
        <w:t xml:space="preserve">Fig. </w:t>
      </w:r>
      <w:r w:rsidR="002566B5" w:rsidRPr="00B210DA">
        <w:rPr>
          <w:rFonts w:ascii="Times New Roman" w:hAnsi="Times New Roman" w:cs="Times New Roman"/>
          <w:b/>
          <w:bCs/>
          <w:iCs/>
          <w:color w:val="000000" w:themeColor="text1"/>
        </w:rPr>
        <w:t>S1</w:t>
      </w:r>
      <w:r w:rsidR="00470A2D" w:rsidRPr="00B210DA">
        <w:rPr>
          <w:rFonts w:ascii="Times New Roman" w:hAnsi="Times New Roman" w:cs="Times New Roman"/>
          <w:b/>
          <w:bCs/>
          <w:iCs/>
          <w:color w:val="000000" w:themeColor="text1"/>
        </w:rPr>
        <w:t>D</w:t>
      </w:r>
      <w:r w:rsidR="00470A2D" w:rsidRPr="00F501DA">
        <w:rPr>
          <w:rFonts w:ascii="Times New Roman" w:hAnsi="Times New Roman" w:cs="Times New Roman"/>
          <w:iCs/>
          <w:color w:val="000000" w:themeColor="text1"/>
        </w:rPr>
        <w:t>).</w:t>
      </w:r>
      <w:r w:rsidR="00656343" w:rsidRPr="00F501D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770CB">
        <w:rPr>
          <w:rFonts w:ascii="Times New Roman" w:hAnsi="Times New Roman" w:cs="Times New Roman"/>
          <w:iCs/>
          <w:color w:val="000000" w:themeColor="text1"/>
        </w:rPr>
        <w:t xml:space="preserve">CBD had no effects on the pole test performance of females (all </w:t>
      </w:r>
      <w:r w:rsidR="00C770CB" w:rsidRPr="00F501D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C770CB">
        <w:rPr>
          <w:rFonts w:ascii="Times New Roman" w:hAnsi="Times New Roman" w:cs="Times New Roman"/>
          <w:i/>
          <w:iCs/>
          <w:color w:val="000000" w:themeColor="text1"/>
        </w:rPr>
        <w:t>’s</w:t>
      </w:r>
      <w:r w:rsidR="00C770CB" w:rsidRPr="00F501DA">
        <w:rPr>
          <w:rFonts w:ascii="Times New Roman" w:hAnsi="Times New Roman" w:cs="Times New Roman"/>
          <w:color w:val="000000" w:themeColor="text1"/>
        </w:rPr>
        <w:t xml:space="preserve"> &gt; 0.05</w:t>
      </w:r>
      <w:r w:rsidR="00C770CB">
        <w:rPr>
          <w:rFonts w:ascii="Times New Roman" w:hAnsi="Times New Roman" w:cs="Times New Roman"/>
          <w:iCs/>
          <w:color w:val="000000" w:themeColor="text1"/>
        </w:rPr>
        <w:t>).</w:t>
      </w:r>
    </w:p>
    <w:p w14:paraId="40A2FF0C" w14:textId="119A9557" w:rsidR="00F501DA" w:rsidRDefault="00F501DA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0DF3E43" w14:textId="7C703F40" w:rsidR="00B81301" w:rsidRPr="00B210DA" w:rsidRDefault="00B81301" w:rsidP="00B8130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  <w:r w:rsidRPr="00F501DA">
        <w:rPr>
          <w:rStyle w:val="Heading3Char"/>
          <w:rFonts w:eastAsiaTheme="minorHAnsi"/>
        </w:rPr>
        <w:lastRenderedPageBreak/>
        <w:t>Supplementary Figure</w:t>
      </w:r>
      <w:r>
        <w:rPr>
          <w:rStyle w:val="Heading3Char"/>
          <w:rFonts w:eastAsiaTheme="minorHAnsi"/>
        </w:rPr>
        <w:t>s</w:t>
      </w:r>
    </w:p>
    <w:p w14:paraId="481F4382" w14:textId="4808537F" w:rsidR="007F5D29" w:rsidRPr="00F501DA" w:rsidRDefault="0043352E" w:rsidP="00A07542">
      <w:pPr>
        <w:spacing w:line="480" w:lineRule="auto"/>
        <w:rPr>
          <w:rFonts w:ascii="Times New Roman" w:hAnsi="Times New Roman" w:cs="Times New Roman"/>
          <w:b/>
          <w:bCs/>
        </w:rPr>
      </w:pPr>
      <w:r w:rsidRPr="00F501DA">
        <w:rPr>
          <w:rFonts w:ascii="Times New Roman" w:hAnsi="Times New Roman" w:cs="Times New Roman"/>
          <w:b/>
          <w:bCs/>
        </w:rPr>
        <w:t xml:space="preserve">Supplementary </w:t>
      </w:r>
      <w:r w:rsidR="007F5D29" w:rsidRPr="00F501DA">
        <w:rPr>
          <w:rFonts w:ascii="Times New Roman" w:hAnsi="Times New Roman" w:cs="Times New Roman"/>
          <w:b/>
          <w:bCs/>
        </w:rPr>
        <w:t xml:space="preserve">Figure </w:t>
      </w:r>
      <w:r w:rsidRPr="00F501DA">
        <w:rPr>
          <w:rFonts w:ascii="Times New Roman" w:hAnsi="Times New Roman" w:cs="Times New Roman"/>
          <w:b/>
          <w:bCs/>
        </w:rPr>
        <w:t>1</w:t>
      </w:r>
      <w:r w:rsidR="007F5D29" w:rsidRPr="00F501DA">
        <w:rPr>
          <w:rFonts w:ascii="Times New Roman" w:hAnsi="Times New Roman" w:cs="Times New Roman"/>
          <w:b/>
          <w:bCs/>
        </w:rPr>
        <w:t>A</w:t>
      </w:r>
    </w:p>
    <w:p w14:paraId="0970D0D6" w14:textId="3B12B000" w:rsidR="00F501DA" w:rsidRPr="00A07542" w:rsidRDefault="00B00711" w:rsidP="00A07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42F0FFFC" wp14:editId="72ACB108">
            <wp:extent cx="3404746" cy="3753293"/>
            <wp:effectExtent l="0" t="0" r="0" b="0"/>
            <wp:docPr id="64811825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18258" name="Picture 648118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166" cy="377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527CA" w14:textId="4FBE4A5B" w:rsidR="007F5D29" w:rsidRPr="00F501DA" w:rsidRDefault="0043352E" w:rsidP="00A07542">
      <w:pPr>
        <w:spacing w:line="480" w:lineRule="auto"/>
        <w:rPr>
          <w:rFonts w:ascii="Times New Roman" w:hAnsi="Times New Roman" w:cs="Times New Roman"/>
          <w:b/>
          <w:bCs/>
        </w:rPr>
      </w:pPr>
      <w:r w:rsidRPr="00F501DA">
        <w:rPr>
          <w:rFonts w:ascii="Times New Roman" w:hAnsi="Times New Roman" w:cs="Times New Roman"/>
          <w:b/>
          <w:bCs/>
        </w:rPr>
        <w:t xml:space="preserve">Supplementary </w:t>
      </w:r>
      <w:r w:rsidR="007F5D29" w:rsidRPr="00F501DA">
        <w:rPr>
          <w:rFonts w:ascii="Times New Roman" w:hAnsi="Times New Roman" w:cs="Times New Roman"/>
          <w:b/>
          <w:bCs/>
        </w:rPr>
        <w:t xml:space="preserve">Figure </w:t>
      </w:r>
      <w:r w:rsidRPr="00F501DA">
        <w:rPr>
          <w:rFonts w:ascii="Times New Roman" w:hAnsi="Times New Roman" w:cs="Times New Roman"/>
          <w:b/>
          <w:bCs/>
        </w:rPr>
        <w:t>1</w:t>
      </w:r>
      <w:r w:rsidR="007F5D29" w:rsidRPr="00F501DA">
        <w:rPr>
          <w:rFonts w:ascii="Times New Roman" w:hAnsi="Times New Roman" w:cs="Times New Roman"/>
          <w:b/>
          <w:bCs/>
        </w:rPr>
        <w:t>B</w:t>
      </w:r>
    </w:p>
    <w:p w14:paraId="4AB5873E" w14:textId="504ABED8" w:rsidR="00656343" w:rsidRPr="00F501DA" w:rsidRDefault="00B00711" w:rsidP="00F501D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en-AU"/>
        </w:rPr>
        <w:drawing>
          <wp:inline distT="0" distB="0" distL="0" distR="0" wp14:anchorId="07CC8EA9" wp14:editId="49D45AD0">
            <wp:extent cx="3391786" cy="3454541"/>
            <wp:effectExtent l="0" t="0" r="0" b="0"/>
            <wp:docPr id="2773915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91572" name="Picture 2773915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998" cy="347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796C" w14:textId="77777777" w:rsidR="00093E26" w:rsidRDefault="00093E26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E2A644B" w14:textId="72A8869F" w:rsidR="00474BCD" w:rsidRPr="00F501DA" w:rsidRDefault="0043352E" w:rsidP="00F501DA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501DA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7F5D29" w:rsidRPr="00F501DA">
        <w:rPr>
          <w:rFonts w:ascii="Times New Roman" w:hAnsi="Times New Roman" w:cs="Times New Roman"/>
          <w:b/>
          <w:bCs/>
          <w:noProof/>
        </w:rPr>
        <w:t xml:space="preserve">Figure </w:t>
      </w:r>
      <w:r w:rsidRPr="00F501DA">
        <w:rPr>
          <w:rFonts w:ascii="Times New Roman" w:hAnsi="Times New Roman" w:cs="Times New Roman"/>
          <w:b/>
          <w:bCs/>
          <w:noProof/>
        </w:rPr>
        <w:t>1</w:t>
      </w:r>
      <w:r w:rsidR="007F5D29" w:rsidRPr="00F501DA">
        <w:rPr>
          <w:rFonts w:ascii="Times New Roman" w:hAnsi="Times New Roman" w:cs="Times New Roman"/>
          <w:b/>
          <w:bCs/>
          <w:noProof/>
        </w:rPr>
        <w:t>C</w:t>
      </w:r>
    </w:p>
    <w:p w14:paraId="4B5753AF" w14:textId="18F6088F" w:rsidR="00474BCD" w:rsidRPr="00F501DA" w:rsidRDefault="00B00711" w:rsidP="00A07542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  <w:lang w:eastAsia="en-AU"/>
        </w:rPr>
        <w:drawing>
          <wp:inline distT="0" distB="0" distL="0" distR="0" wp14:anchorId="353DDD8D" wp14:editId="610CF9B4">
            <wp:extent cx="3598184" cy="3561907"/>
            <wp:effectExtent l="0" t="0" r="0" b="0"/>
            <wp:docPr id="8668875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87527" name="Picture 866887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17" cy="357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CCA04" w14:textId="414388AA" w:rsidR="007F5D29" w:rsidRPr="00F501DA" w:rsidRDefault="0043352E" w:rsidP="00A07542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501DA">
        <w:rPr>
          <w:rFonts w:ascii="Times New Roman" w:hAnsi="Times New Roman" w:cs="Times New Roman"/>
          <w:b/>
          <w:bCs/>
        </w:rPr>
        <w:t xml:space="preserve">Supplementary </w:t>
      </w:r>
      <w:r w:rsidR="007F5D29" w:rsidRPr="00F501DA">
        <w:rPr>
          <w:rFonts w:ascii="Times New Roman" w:hAnsi="Times New Roman" w:cs="Times New Roman"/>
          <w:b/>
          <w:bCs/>
          <w:noProof/>
        </w:rPr>
        <w:t xml:space="preserve">Figure </w:t>
      </w:r>
      <w:r w:rsidRPr="00F501DA">
        <w:rPr>
          <w:rFonts w:ascii="Times New Roman" w:hAnsi="Times New Roman" w:cs="Times New Roman"/>
          <w:b/>
          <w:bCs/>
          <w:noProof/>
        </w:rPr>
        <w:t>1</w:t>
      </w:r>
      <w:r w:rsidR="007F5D29" w:rsidRPr="00F501DA">
        <w:rPr>
          <w:rFonts w:ascii="Times New Roman" w:hAnsi="Times New Roman" w:cs="Times New Roman"/>
          <w:b/>
          <w:bCs/>
          <w:noProof/>
        </w:rPr>
        <w:t>D</w:t>
      </w:r>
    </w:p>
    <w:p w14:paraId="374B0F1F" w14:textId="7A83FE04" w:rsidR="00474BCD" w:rsidRPr="00F501DA" w:rsidRDefault="00B00711" w:rsidP="00F501DA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6EE407FA" wp14:editId="4B5A44C4">
            <wp:extent cx="3611332" cy="3423684"/>
            <wp:effectExtent l="0" t="0" r="0" b="5715"/>
            <wp:docPr id="101959976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599762" name="Picture 10195997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245" cy="342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D144" w14:textId="402B220B" w:rsidR="00093E26" w:rsidRDefault="0043352E" w:rsidP="00B210DA">
      <w:pPr>
        <w:pStyle w:val="Heading6"/>
      </w:pPr>
      <w:bookmarkStart w:id="1" w:name="_Toc27770558"/>
      <w:bookmarkStart w:id="2" w:name="OLE_LINK1"/>
      <w:r w:rsidRPr="00F501DA">
        <w:t xml:space="preserve">Supplementary </w:t>
      </w:r>
      <w:r w:rsidR="007F5D29" w:rsidRPr="00F501DA">
        <w:t>Figure</w:t>
      </w:r>
      <w:r w:rsidRPr="00F501DA">
        <w:t xml:space="preserve"> 1</w:t>
      </w:r>
      <w:r w:rsidR="007F5D29" w:rsidRPr="00F501DA">
        <w:t>A-D</w:t>
      </w:r>
      <w:r w:rsidR="00093E26">
        <w:t xml:space="preserve"> </w:t>
      </w:r>
      <w:r w:rsidR="001054A5">
        <w:t xml:space="preserve">- </w:t>
      </w:r>
      <w:r w:rsidR="007F5D29" w:rsidRPr="00F501DA">
        <w:t xml:space="preserve">Motor function in </w:t>
      </w:r>
      <w:r w:rsidR="00C770CB">
        <w:t xml:space="preserve">the </w:t>
      </w:r>
      <w:r w:rsidR="007F5D29" w:rsidRPr="00F501DA">
        <w:t>pole test</w:t>
      </w:r>
      <w:bookmarkEnd w:id="1"/>
      <w:r w:rsidR="00093E26">
        <w:t xml:space="preserve">: </w:t>
      </w:r>
      <w:r w:rsidR="00C770CB">
        <w:rPr>
          <w:b w:val="0"/>
          <w:bCs w:val="0"/>
        </w:rPr>
        <w:t>Latency</w:t>
      </w:r>
      <w:r w:rsidR="00093E26">
        <w:rPr>
          <w:b w:val="0"/>
          <w:bCs w:val="0"/>
        </w:rPr>
        <w:t xml:space="preserve"> </w:t>
      </w:r>
      <w:r w:rsidR="00FD6003">
        <w:rPr>
          <w:b w:val="0"/>
          <w:bCs w:val="0"/>
        </w:rPr>
        <w:t xml:space="preserve">[s] </w:t>
      </w:r>
      <w:r w:rsidR="00093E26">
        <w:rPr>
          <w:b w:val="0"/>
          <w:bCs w:val="0"/>
        </w:rPr>
        <w:t xml:space="preserve">to </w:t>
      </w:r>
      <w:r w:rsidR="00093E26" w:rsidRPr="00093E26">
        <w:t>(A-B)</w:t>
      </w:r>
      <w:r w:rsidR="007F5D29" w:rsidRPr="002040E7">
        <w:rPr>
          <w:b w:val="0"/>
          <w:bCs w:val="0"/>
        </w:rPr>
        <w:t xml:space="preserve"> reach </w:t>
      </w:r>
      <w:r w:rsidR="00B146B1">
        <w:rPr>
          <w:b w:val="0"/>
          <w:bCs w:val="0"/>
        </w:rPr>
        <w:t xml:space="preserve">the </w:t>
      </w:r>
      <w:r w:rsidR="00482B1C">
        <w:rPr>
          <w:b w:val="0"/>
          <w:bCs w:val="0"/>
        </w:rPr>
        <w:t xml:space="preserve">platform </w:t>
      </w:r>
      <w:r w:rsidR="00093E26">
        <w:rPr>
          <w:b w:val="0"/>
          <w:bCs w:val="0"/>
        </w:rPr>
        <w:t>or</w:t>
      </w:r>
      <w:r w:rsidR="007F5D29" w:rsidRPr="002040E7">
        <w:rPr>
          <w:b w:val="0"/>
          <w:bCs w:val="0"/>
        </w:rPr>
        <w:t xml:space="preserve"> </w:t>
      </w:r>
      <w:r w:rsidR="00093E26" w:rsidRPr="00093E26">
        <w:t>(C-D</w:t>
      </w:r>
      <w:r w:rsidR="00093E26">
        <w:t>)</w:t>
      </w:r>
      <w:r w:rsidR="00093E26" w:rsidRPr="00093E26">
        <w:rPr>
          <w:b w:val="0"/>
          <w:bCs w:val="0"/>
        </w:rPr>
        <w:t xml:space="preserve"> </w:t>
      </w:r>
      <w:r w:rsidR="00093E26">
        <w:rPr>
          <w:b w:val="0"/>
          <w:bCs w:val="0"/>
        </w:rPr>
        <w:t xml:space="preserve">reach </w:t>
      </w:r>
      <w:r w:rsidR="00B146B1">
        <w:rPr>
          <w:b w:val="0"/>
          <w:bCs w:val="0"/>
        </w:rPr>
        <w:t xml:space="preserve">the </w:t>
      </w:r>
      <w:r w:rsidR="00482B1C">
        <w:rPr>
          <w:b w:val="0"/>
          <w:bCs w:val="0"/>
        </w:rPr>
        <w:t>platform</w:t>
      </w:r>
      <w:r w:rsidR="00482B1C" w:rsidRPr="002040E7">
        <w:rPr>
          <w:b w:val="0"/>
          <w:bCs w:val="0"/>
        </w:rPr>
        <w:t xml:space="preserve"> </w:t>
      </w:r>
      <w:r w:rsidR="007F5D29" w:rsidRPr="002040E7">
        <w:rPr>
          <w:b w:val="0"/>
          <w:bCs w:val="0"/>
        </w:rPr>
        <w:t>once turned</w:t>
      </w:r>
      <w:r w:rsidR="00B146B1">
        <w:rPr>
          <w:b w:val="0"/>
          <w:bCs w:val="0"/>
        </w:rPr>
        <w:t xml:space="preserve"> are </w:t>
      </w:r>
      <w:r w:rsidR="007F5D29" w:rsidRPr="002040E7">
        <w:rPr>
          <w:b w:val="0"/>
          <w:bCs w:val="0"/>
        </w:rPr>
        <w:t>shown</w:t>
      </w:r>
      <w:r w:rsidR="00B146B1">
        <w:rPr>
          <w:b w:val="0"/>
          <w:bCs w:val="0"/>
        </w:rPr>
        <w:t>.</w:t>
      </w:r>
      <w:r w:rsidR="007F5D29" w:rsidRPr="002040E7">
        <w:rPr>
          <w:b w:val="0"/>
          <w:bCs w:val="0"/>
        </w:rPr>
        <w:t xml:space="preserve"> </w:t>
      </w:r>
      <w:r w:rsidR="007F5D29" w:rsidRPr="00093E26">
        <w:t>(A/C)</w:t>
      </w:r>
      <w:r w:rsidR="007F5D29" w:rsidRPr="002040E7">
        <w:rPr>
          <w:b w:val="0"/>
          <w:bCs w:val="0"/>
        </w:rPr>
        <w:t xml:space="preserve"> </w:t>
      </w:r>
      <w:r w:rsidR="00B146B1">
        <w:rPr>
          <w:b w:val="0"/>
          <w:bCs w:val="0"/>
        </w:rPr>
        <w:t>M</w:t>
      </w:r>
      <w:r w:rsidR="007F5D29" w:rsidRPr="002040E7">
        <w:rPr>
          <w:b w:val="0"/>
          <w:bCs w:val="0"/>
        </w:rPr>
        <w:t xml:space="preserve">ale and </w:t>
      </w:r>
      <w:r w:rsidR="007F5D29" w:rsidRPr="00093E26">
        <w:t>(B/D)</w:t>
      </w:r>
      <w:r w:rsidR="007F5D29" w:rsidRPr="002040E7">
        <w:rPr>
          <w:b w:val="0"/>
          <w:bCs w:val="0"/>
        </w:rPr>
        <w:t xml:space="preserve"> female </w:t>
      </w:r>
      <w:r w:rsidR="007F5D29" w:rsidRPr="002040E7">
        <w:rPr>
          <w:b w:val="0"/>
          <w:bCs w:val="0"/>
          <w:i/>
          <w:iCs/>
        </w:rPr>
        <w:lastRenderedPageBreak/>
        <w:t>SOD1</w:t>
      </w:r>
      <w:r w:rsidR="007F5D29" w:rsidRPr="002040E7">
        <w:rPr>
          <w:b w:val="0"/>
          <w:bCs w:val="0"/>
          <w:i/>
          <w:iCs/>
          <w:vertAlign w:val="superscript"/>
        </w:rPr>
        <w:t>G93A</w:t>
      </w:r>
      <w:r w:rsidR="007F5D29" w:rsidRPr="002040E7">
        <w:rPr>
          <w:b w:val="0"/>
          <w:bCs w:val="0"/>
        </w:rPr>
        <w:t xml:space="preserve"> transgenic (</w:t>
      </w:r>
      <w:r w:rsidR="002566B5" w:rsidRPr="002040E7">
        <w:rPr>
          <w:b w:val="0"/>
          <w:bCs w:val="0"/>
          <w:i/>
        </w:rPr>
        <w:t>SOD1</w:t>
      </w:r>
      <w:r w:rsidR="002566B5" w:rsidRPr="002040E7">
        <w:rPr>
          <w:b w:val="0"/>
          <w:bCs w:val="0"/>
          <w:i/>
          <w:vertAlign w:val="superscript"/>
        </w:rPr>
        <w:t>G93A</w:t>
      </w:r>
      <w:r w:rsidR="007F5D29" w:rsidRPr="002040E7">
        <w:rPr>
          <w:b w:val="0"/>
          <w:bCs w:val="0"/>
        </w:rPr>
        <w:t xml:space="preserve">) and wild type-like (WT) mice </w:t>
      </w:r>
      <w:r w:rsidR="00B146B1">
        <w:rPr>
          <w:b w:val="0"/>
          <w:bCs w:val="0"/>
        </w:rPr>
        <w:t xml:space="preserve">were </w:t>
      </w:r>
      <w:r w:rsidR="009E5828" w:rsidRPr="002040E7">
        <w:rPr>
          <w:b w:val="0"/>
          <w:bCs w:val="0"/>
        </w:rPr>
        <w:t>chronically fed with either a CBD-enriched (CBD) or standard chow (C</w:t>
      </w:r>
      <w:r w:rsidR="00F54AD1">
        <w:rPr>
          <w:b w:val="0"/>
          <w:bCs w:val="0"/>
        </w:rPr>
        <w:t>ontrol</w:t>
      </w:r>
      <w:r w:rsidR="009E5828" w:rsidRPr="002040E7">
        <w:rPr>
          <w:b w:val="0"/>
          <w:bCs w:val="0"/>
        </w:rPr>
        <w:t xml:space="preserve">) diet. Data are shown as mean </w:t>
      </w:r>
      <w:del w:id="3" w:author="Tim Karl" w:date="2025-04-10T10:06:00Z" w16du:dateUtc="2025-04-10T00:06:00Z">
        <w:r w:rsidR="009E5828" w:rsidRPr="002040E7" w:rsidDel="0006264D">
          <w:rPr>
            <w:b w:val="0"/>
            <w:bCs w:val="0"/>
          </w:rPr>
          <w:delText>±</w:delText>
        </w:r>
      </w:del>
      <w:ins w:id="4" w:author="Tim Karl" w:date="2025-04-10T10:06:00Z" w16du:dateUtc="2025-04-10T00:06:00Z">
        <w:r w:rsidR="0006264D">
          <w:rPr>
            <w:b w:val="0"/>
            <w:bCs w:val="0"/>
          </w:rPr>
          <w:t>+</w:t>
        </w:r>
      </w:ins>
      <w:r w:rsidR="009E5828" w:rsidRPr="002040E7">
        <w:rPr>
          <w:b w:val="0"/>
          <w:bCs w:val="0"/>
        </w:rPr>
        <w:t xml:space="preserve"> SEM. </w:t>
      </w:r>
      <w:r w:rsidR="007636E4" w:rsidRPr="002040E7">
        <w:rPr>
          <w:b w:val="0"/>
          <w:bCs w:val="0"/>
        </w:rPr>
        <w:t>Three-way RM ANOVA ‘age’ by ‘genotype’ interaction</w:t>
      </w:r>
      <w:r w:rsidR="00B146B1">
        <w:rPr>
          <w:b w:val="0"/>
          <w:bCs w:val="0"/>
        </w:rPr>
        <w:t>s</w:t>
      </w:r>
      <w:r w:rsidR="007636E4" w:rsidRPr="002040E7">
        <w:rPr>
          <w:b w:val="0"/>
          <w:bCs w:val="0"/>
        </w:rPr>
        <w:t xml:space="preserve"> are indicated by </w:t>
      </w:r>
      <w:r w:rsidR="007636E4" w:rsidRPr="002040E7">
        <w:rPr>
          <w:b w:val="0"/>
          <w:bCs w:val="0"/>
          <w:vertAlign w:val="superscript"/>
        </w:rPr>
        <w:t>+</w:t>
      </w:r>
      <w:r w:rsidR="007636E4" w:rsidRPr="002040E7">
        <w:rPr>
          <w:b w:val="0"/>
          <w:bCs w:val="0"/>
          <w:i/>
          <w:iCs/>
        </w:rPr>
        <w:t xml:space="preserve">p </w:t>
      </w:r>
      <w:r w:rsidR="007636E4" w:rsidRPr="002040E7">
        <w:rPr>
          <w:b w:val="0"/>
          <w:bCs w:val="0"/>
        </w:rPr>
        <w:t xml:space="preserve">&lt; 0.05, </w:t>
      </w:r>
      <w:r w:rsidR="007636E4" w:rsidRPr="002040E7">
        <w:rPr>
          <w:b w:val="0"/>
          <w:bCs w:val="0"/>
          <w:vertAlign w:val="superscript"/>
        </w:rPr>
        <w:t>++</w:t>
      </w:r>
      <w:r w:rsidR="007636E4" w:rsidRPr="002040E7">
        <w:rPr>
          <w:b w:val="0"/>
          <w:bCs w:val="0"/>
          <w:i/>
          <w:iCs/>
        </w:rPr>
        <w:t xml:space="preserve">p </w:t>
      </w:r>
      <w:r w:rsidR="007636E4" w:rsidRPr="002040E7">
        <w:rPr>
          <w:b w:val="0"/>
          <w:bCs w:val="0"/>
        </w:rPr>
        <w:t xml:space="preserve">&lt; 0.01, </w:t>
      </w:r>
      <w:r w:rsidR="007636E4" w:rsidRPr="002040E7">
        <w:rPr>
          <w:b w:val="0"/>
          <w:bCs w:val="0"/>
          <w:vertAlign w:val="superscript"/>
        </w:rPr>
        <w:t>+++</w:t>
      </w:r>
      <w:r w:rsidR="007636E4" w:rsidRPr="002040E7">
        <w:rPr>
          <w:b w:val="0"/>
          <w:bCs w:val="0"/>
          <w:i/>
          <w:iCs/>
        </w:rPr>
        <w:t xml:space="preserve">p </w:t>
      </w:r>
      <w:r w:rsidR="007636E4" w:rsidRPr="002040E7">
        <w:rPr>
          <w:b w:val="0"/>
          <w:bCs w:val="0"/>
        </w:rPr>
        <w:t xml:space="preserve">&lt; 0.0001. </w:t>
      </w:r>
      <w:r w:rsidR="00754EE0">
        <w:rPr>
          <w:b w:val="0"/>
          <w:bCs w:val="0"/>
        </w:rPr>
        <w:t>For each week, t</w:t>
      </w:r>
      <w:r w:rsidR="007F5D29" w:rsidRPr="002040E7">
        <w:rPr>
          <w:b w:val="0"/>
          <w:bCs w:val="0"/>
        </w:rPr>
        <w:t>wo-way ANOVA main effects of ‘genotype’ across treatment groups</w:t>
      </w:r>
      <w:r w:rsidR="00670464" w:rsidRPr="002040E7">
        <w:rPr>
          <w:b w:val="0"/>
          <w:bCs w:val="0"/>
        </w:rPr>
        <w:t xml:space="preserve"> </w:t>
      </w:r>
      <w:r w:rsidR="00B146B1">
        <w:rPr>
          <w:b w:val="0"/>
          <w:bCs w:val="0"/>
        </w:rPr>
        <w:t xml:space="preserve">are </w:t>
      </w:r>
      <w:r w:rsidR="007F5D29" w:rsidRPr="002040E7">
        <w:rPr>
          <w:b w:val="0"/>
          <w:bCs w:val="0"/>
        </w:rPr>
        <w:t xml:space="preserve">indicated by </w:t>
      </w:r>
      <w:r w:rsidR="007F5D29" w:rsidRPr="002040E7">
        <w:rPr>
          <w:b w:val="0"/>
          <w:bCs w:val="0"/>
          <w:vertAlign w:val="superscript"/>
        </w:rPr>
        <w:t>*</w:t>
      </w:r>
      <w:r w:rsidR="007F5D29" w:rsidRPr="002040E7">
        <w:rPr>
          <w:b w:val="0"/>
          <w:bCs w:val="0"/>
          <w:i/>
        </w:rPr>
        <w:t>p</w:t>
      </w:r>
      <w:r w:rsidR="007F5D29" w:rsidRPr="002040E7">
        <w:rPr>
          <w:b w:val="0"/>
          <w:bCs w:val="0"/>
        </w:rPr>
        <w:t xml:space="preserve"> &lt; 0.05</w:t>
      </w:r>
      <w:r w:rsidR="007F5D29" w:rsidRPr="002040E7">
        <w:rPr>
          <w:b w:val="0"/>
          <w:bCs w:val="0"/>
          <w:iCs/>
        </w:rPr>
        <w:t>,</w:t>
      </w:r>
      <w:r w:rsidR="007F5D29" w:rsidRPr="002040E7">
        <w:rPr>
          <w:b w:val="0"/>
          <w:bCs w:val="0"/>
        </w:rPr>
        <w:t xml:space="preserve"> </w:t>
      </w:r>
      <w:r w:rsidR="007F5D29" w:rsidRPr="002040E7">
        <w:rPr>
          <w:b w:val="0"/>
          <w:bCs w:val="0"/>
          <w:vertAlign w:val="superscript"/>
        </w:rPr>
        <w:t>**</w:t>
      </w:r>
      <w:r w:rsidR="007F5D29" w:rsidRPr="002040E7">
        <w:rPr>
          <w:b w:val="0"/>
          <w:bCs w:val="0"/>
          <w:i/>
        </w:rPr>
        <w:t>p</w:t>
      </w:r>
      <w:r w:rsidR="007F5D29" w:rsidRPr="002040E7">
        <w:rPr>
          <w:b w:val="0"/>
          <w:bCs w:val="0"/>
        </w:rPr>
        <w:t xml:space="preserve"> &lt; 0.01, </w:t>
      </w:r>
      <w:r w:rsidR="007F5D29" w:rsidRPr="002040E7">
        <w:rPr>
          <w:b w:val="0"/>
          <w:bCs w:val="0"/>
          <w:vertAlign w:val="superscript"/>
        </w:rPr>
        <w:t>***</w:t>
      </w:r>
      <w:r w:rsidR="007F5D29" w:rsidRPr="002040E7">
        <w:rPr>
          <w:b w:val="0"/>
          <w:bCs w:val="0"/>
          <w:i/>
        </w:rPr>
        <w:t>p</w:t>
      </w:r>
      <w:r w:rsidR="007F5D29" w:rsidRPr="002040E7">
        <w:rPr>
          <w:b w:val="0"/>
          <w:bCs w:val="0"/>
        </w:rPr>
        <w:t xml:space="preserve"> &lt; 0.0001 and ‘treatment’ </w:t>
      </w:r>
      <w:r w:rsidR="00B146B1">
        <w:rPr>
          <w:b w:val="0"/>
          <w:bCs w:val="0"/>
        </w:rPr>
        <w:t xml:space="preserve">effects </w:t>
      </w:r>
      <w:r w:rsidR="007F5D29" w:rsidRPr="002040E7">
        <w:rPr>
          <w:b w:val="0"/>
          <w:bCs w:val="0"/>
        </w:rPr>
        <w:t>across genotype</w:t>
      </w:r>
      <w:r w:rsidR="00670464" w:rsidRPr="002040E7">
        <w:rPr>
          <w:b w:val="0"/>
          <w:bCs w:val="0"/>
        </w:rPr>
        <w:t xml:space="preserve"> </w:t>
      </w:r>
      <w:r w:rsidR="007F5D29" w:rsidRPr="002040E7">
        <w:rPr>
          <w:b w:val="0"/>
          <w:bCs w:val="0"/>
        </w:rPr>
        <w:t xml:space="preserve">are indicated by </w:t>
      </w:r>
      <w:r w:rsidR="007F5D29" w:rsidRPr="002040E7">
        <w:rPr>
          <w:b w:val="0"/>
          <w:bCs w:val="0"/>
          <w:vertAlign w:val="superscript"/>
        </w:rPr>
        <w:t>#</w:t>
      </w:r>
      <w:r w:rsidR="007F5D29" w:rsidRPr="002040E7">
        <w:rPr>
          <w:b w:val="0"/>
          <w:bCs w:val="0"/>
          <w:i/>
        </w:rPr>
        <w:t>p</w:t>
      </w:r>
      <w:r w:rsidR="007F5D29" w:rsidRPr="002040E7">
        <w:rPr>
          <w:b w:val="0"/>
          <w:bCs w:val="0"/>
        </w:rPr>
        <w:t xml:space="preserve"> &lt; 0.05. </w:t>
      </w:r>
      <w:bookmarkEnd w:id="2"/>
    </w:p>
    <w:p w14:paraId="5C6212B2" w14:textId="77777777" w:rsidR="00B81301" w:rsidRDefault="00B81301" w:rsidP="00F501DA">
      <w:pPr>
        <w:spacing w:line="480" w:lineRule="auto"/>
        <w:rPr>
          <w:rFonts w:ascii="Times New Roman" w:hAnsi="Times New Roman" w:cs="Times New Roman"/>
        </w:rPr>
      </w:pPr>
    </w:p>
    <w:p w14:paraId="42B89EA2" w14:textId="77777777" w:rsidR="00F54AD1" w:rsidRDefault="00F54AD1" w:rsidP="00F501DA">
      <w:pPr>
        <w:spacing w:line="480" w:lineRule="auto"/>
        <w:rPr>
          <w:rFonts w:ascii="Times New Roman" w:hAnsi="Times New Roman" w:cs="Times New Roman"/>
        </w:rPr>
      </w:pPr>
    </w:p>
    <w:p w14:paraId="6D04CE96" w14:textId="17C1FEEB" w:rsidR="00FD6003" w:rsidRDefault="00FD6003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D1F733" w14:textId="7205E27D" w:rsidR="00BA5DB5" w:rsidRPr="00F501DA" w:rsidRDefault="00BA5DB5" w:rsidP="00F501DA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D6003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FD6003">
        <w:rPr>
          <w:rFonts w:ascii="Times New Roman" w:hAnsi="Times New Roman" w:cs="Times New Roman"/>
          <w:b/>
          <w:bCs/>
          <w:noProof/>
        </w:rPr>
        <w:t xml:space="preserve">Figure </w:t>
      </w:r>
      <w:r w:rsidR="003737DD" w:rsidRPr="00FD6003">
        <w:rPr>
          <w:rFonts w:ascii="Times New Roman" w:hAnsi="Times New Roman" w:cs="Times New Roman"/>
          <w:b/>
          <w:bCs/>
          <w:noProof/>
        </w:rPr>
        <w:t>2</w:t>
      </w:r>
      <w:r w:rsidRPr="00FD6003">
        <w:rPr>
          <w:rFonts w:ascii="Times New Roman" w:hAnsi="Times New Roman" w:cs="Times New Roman"/>
          <w:b/>
          <w:bCs/>
          <w:noProof/>
        </w:rPr>
        <w:t>A</w:t>
      </w:r>
    </w:p>
    <w:p w14:paraId="65811000" w14:textId="0F985C70" w:rsidR="00BA5DB5" w:rsidRPr="00A07542" w:rsidRDefault="00FD6003" w:rsidP="00A07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F3AEE6" wp14:editId="4858735F">
            <wp:extent cx="4013785" cy="3306726"/>
            <wp:effectExtent l="0" t="0" r="0" b="0"/>
            <wp:docPr id="8325705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70591" name="Picture 8325705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957" cy="3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BD5D" w14:textId="4852D336" w:rsidR="00BA5DB5" w:rsidRPr="00F501DA" w:rsidRDefault="00BA5DB5" w:rsidP="00F501DA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501DA">
        <w:rPr>
          <w:rFonts w:ascii="Times New Roman" w:hAnsi="Times New Roman" w:cs="Times New Roman"/>
          <w:b/>
          <w:bCs/>
        </w:rPr>
        <w:t xml:space="preserve">Supplementary </w:t>
      </w:r>
      <w:r w:rsidRPr="00F501DA">
        <w:rPr>
          <w:rFonts w:ascii="Times New Roman" w:hAnsi="Times New Roman" w:cs="Times New Roman"/>
          <w:b/>
          <w:bCs/>
          <w:noProof/>
        </w:rPr>
        <w:t xml:space="preserve">Figure </w:t>
      </w:r>
      <w:r w:rsidR="003737DD" w:rsidRPr="00F501DA">
        <w:rPr>
          <w:rFonts w:ascii="Times New Roman" w:hAnsi="Times New Roman" w:cs="Times New Roman"/>
          <w:b/>
          <w:bCs/>
          <w:noProof/>
        </w:rPr>
        <w:t>2</w:t>
      </w:r>
      <w:r w:rsidRPr="00F501DA">
        <w:rPr>
          <w:rFonts w:ascii="Times New Roman" w:hAnsi="Times New Roman" w:cs="Times New Roman"/>
          <w:b/>
          <w:bCs/>
          <w:noProof/>
        </w:rPr>
        <w:t>B</w:t>
      </w:r>
    </w:p>
    <w:p w14:paraId="6E1A951F" w14:textId="577A463C" w:rsidR="00753E7E" w:rsidRDefault="00FD6003" w:rsidP="00F501D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5E0276" wp14:editId="596665B3">
            <wp:extent cx="3817088" cy="3048680"/>
            <wp:effectExtent l="0" t="0" r="5715" b="0"/>
            <wp:docPr id="19707760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76062" name="Picture 19707760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645" cy="307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CC5C" w14:textId="77777777" w:rsidR="00FD6003" w:rsidRDefault="00FD6003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81A7F79" w14:textId="6C9E2349" w:rsidR="003737DD" w:rsidRPr="00F501DA" w:rsidRDefault="003737DD" w:rsidP="00F501DA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501DA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F501DA">
        <w:rPr>
          <w:rFonts w:ascii="Times New Roman" w:hAnsi="Times New Roman" w:cs="Times New Roman"/>
          <w:b/>
          <w:bCs/>
          <w:noProof/>
        </w:rPr>
        <w:t>Figure 2C</w:t>
      </w:r>
    </w:p>
    <w:p w14:paraId="6B99102F" w14:textId="3CD6F0DC" w:rsidR="003737DD" w:rsidRPr="00A07542" w:rsidRDefault="00FD6003" w:rsidP="00A07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9C5903" wp14:editId="1EAC7738">
            <wp:extent cx="3636878" cy="3508745"/>
            <wp:effectExtent l="0" t="0" r="0" b="0"/>
            <wp:docPr id="17743916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91668" name="Picture 17743916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478" cy="352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E42E" w14:textId="23DD4894" w:rsidR="003737DD" w:rsidRPr="00F501DA" w:rsidRDefault="003737DD" w:rsidP="00F501DA">
      <w:pPr>
        <w:spacing w:line="480" w:lineRule="auto"/>
        <w:rPr>
          <w:rFonts w:ascii="Times New Roman" w:hAnsi="Times New Roman" w:cs="Times New Roman"/>
          <w:b/>
          <w:bCs/>
          <w:noProof/>
        </w:rPr>
      </w:pPr>
      <w:r w:rsidRPr="00F501DA">
        <w:rPr>
          <w:rFonts w:ascii="Times New Roman" w:hAnsi="Times New Roman" w:cs="Times New Roman"/>
          <w:b/>
          <w:bCs/>
        </w:rPr>
        <w:t xml:space="preserve">Supplementary </w:t>
      </w:r>
      <w:r w:rsidRPr="00F501DA">
        <w:rPr>
          <w:rFonts w:ascii="Times New Roman" w:hAnsi="Times New Roman" w:cs="Times New Roman"/>
          <w:b/>
          <w:bCs/>
          <w:noProof/>
        </w:rPr>
        <w:t>Figure 2D</w:t>
      </w:r>
    </w:p>
    <w:p w14:paraId="1C6BC5F5" w14:textId="697F20F9" w:rsidR="00BA5DB5" w:rsidRPr="00A07542" w:rsidRDefault="00FD6003" w:rsidP="00A07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0F186B7" wp14:editId="4A223DDF">
            <wp:extent cx="3572540" cy="3458945"/>
            <wp:effectExtent l="0" t="0" r="0" b="0"/>
            <wp:docPr id="10005324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2426" name="Picture 10005324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605" cy="34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1A7D" w14:textId="0627E1DE" w:rsidR="00FD6003" w:rsidRPr="00B210DA" w:rsidRDefault="003737DD" w:rsidP="00FD6003">
      <w:pPr>
        <w:pStyle w:val="Heading6"/>
        <w:rPr>
          <w:b w:val="0"/>
          <w:bCs w:val="0"/>
        </w:rPr>
      </w:pPr>
      <w:r w:rsidRPr="00F501DA">
        <w:t>Supplementary Figure</w:t>
      </w:r>
      <w:r w:rsidRPr="007636E4">
        <w:t xml:space="preserve"> 2A-D</w:t>
      </w:r>
      <w:r w:rsidR="00093E26">
        <w:t xml:space="preserve"> </w:t>
      </w:r>
      <w:r w:rsidR="001054A5">
        <w:t xml:space="preserve">- </w:t>
      </w:r>
      <w:r w:rsidRPr="006749F7">
        <w:t>Open field locomotion</w:t>
      </w:r>
      <w:r w:rsidR="00093E26">
        <w:t xml:space="preserve">: </w:t>
      </w:r>
      <w:r w:rsidRPr="002040E7">
        <w:rPr>
          <w:b w:val="0"/>
          <w:bCs w:val="0"/>
        </w:rPr>
        <w:t xml:space="preserve">Distance travelled </w:t>
      </w:r>
      <w:r w:rsidR="00FD6003">
        <w:rPr>
          <w:b w:val="0"/>
          <w:bCs w:val="0"/>
        </w:rPr>
        <w:t>[cm] across</w:t>
      </w:r>
      <w:r w:rsidR="00455046" w:rsidRPr="002040E7">
        <w:rPr>
          <w:b w:val="0"/>
          <w:bCs w:val="0"/>
        </w:rPr>
        <w:t xml:space="preserve"> 5-min blocks at </w:t>
      </w:r>
      <w:r w:rsidR="00455046" w:rsidRPr="00093E26">
        <w:t>(A/</w:t>
      </w:r>
      <w:r w:rsidR="00897C09" w:rsidRPr="00093E26">
        <w:t>B</w:t>
      </w:r>
      <w:r w:rsidR="00455046" w:rsidRPr="00093E26">
        <w:t>)</w:t>
      </w:r>
      <w:r w:rsidRPr="002040E7">
        <w:rPr>
          <w:b w:val="0"/>
          <w:bCs w:val="0"/>
        </w:rPr>
        <w:t xml:space="preserve"> 12 weeks and </w:t>
      </w:r>
      <w:r w:rsidR="00455046" w:rsidRPr="00093E26">
        <w:t>(</w:t>
      </w:r>
      <w:r w:rsidR="00897C09" w:rsidRPr="00093E26">
        <w:t>C</w:t>
      </w:r>
      <w:r w:rsidR="00455046" w:rsidRPr="00093E26">
        <w:t>/D)</w:t>
      </w:r>
      <w:r w:rsidR="00455046" w:rsidRPr="002040E7">
        <w:rPr>
          <w:b w:val="0"/>
          <w:bCs w:val="0"/>
        </w:rPr>
        <w:t xml:space="preserve"> </w:t>
      </w:r>
      <w:r w:rsidRPr="002040E7">
        <w:rPr>
          <w:b w:val="0"/>
          <w:bCs w:val="0"/>
        </w:rPr>
        <w:t>18 weeks</w:t>
      </w:r>
      <w:r w:rsidR="00FD6003">
        <w:rPr>
          <w:b w:val="0"/>
          <w:bCs w:val="0"/>
        </w:rPr>
        <w:t xml:space="preserve"> of age</w:t>
      </w:r>
      <w:r w:rsidRPr="002040E7">
        <w:rPr>
          <w:b w:val="0"/>
          <w:bCs w:val="0"/>
        </w:rPr>
        <w:t xml:space="preserve"> </w:t>
      </w:r>
      <w:r w:rsidR="00FD6003">
        <w:rPr>
          <w:b w:val="0"/>
          <w:bCs w:val="0"/>
        </w:rPr>
        <w:t>is shown.</w:t>
      </w:r>
      <w:r w:rsidRPr="002040E7">
        <w:rPr>
          <w:b w:val="0"/>
          <w:bCs w:val="0"/>
        </w:rPr>
        <w:t xml:space="preserve"> </w:t>
      </w:r>
      <w:r w:rsidRPr="00093E26">
        <w:t>(A-</w:t>
      </w:r>
      <w:r w:rsidR="00897C09" w:rsidRPr="00093E26">
        <w:t>C</w:t>
      </w:r>
      <w:r w:rsidRPr="00093E26">
        <w:t>)</w:t>
      </w:r>
      <w:r w:rsidRPr="002040E7">
        <w:rPr>
          <w:b w:val="0"/>
          <w:bCs w:val="0"/>
        </w:rPr>
        <w:t xml:space="preserve"> </w:t>
      </w:r>
      <w:r w:rsidR="00FD6003">
        <w:rPr>
          <w:b w:val="0"/>
          <w:bCs w:val="0"/>
        </w:rPr>
        <w:t>M</w:t>
      </w:r>
      <w:r w:rsidRPr="002040E7">
        <w:rPr>
          <w:b w:val="0"/>
          <w:bCs w:val="0"/>
        </w:rPr>
        <w:t xml:space="preserve">ale and </w:t>
      </w:r>
      <w:r w:rsidRPr="00093E26">
        <w:t>(</w:t>
      </w:r>
      <w:r w:rsidR="00897C09" w:rsidRPr="00093E26">
        <w:t>B</w:t>
      </w:r>
      <w:r w:rsidRPr="00093E26">
        <w:t>-D)</w:t>
      </w:r>
      <w:r w:rsidRPr="002040E7">
        <w:rPr>
          <w:b w:val="0"/>
          <w:bCs w:val="0"/>
        </w:rPr>
        <w:t xml:space="preserve"> female </w:t>
      </w:r>
      <w:r w:rsidRPr="002040E7">
        <w:rPr>
          <w:b w:val="0"/>
          <w:bCs w:val="0"/>
          <w:i/>
          <w:iCs/>
        </w:rPr>
        <w:lastRenderedPageBreak/>
        <w:t>SOD1</w:t>
      </w:r>
      <w:r w:rsidRPr="002040E7">
        <w:rPr>
          <w:b w:val="0"/>
          <w:bCs w:val="0"/>
          <w:i/>
          <w:iCs/>
          <w:vertAlign w:val="superscript"/>
        </w:rPr>
        <w:t>G93A</w:t>
      </w:r>
      <w:r w:rsidRPr="002040E7">
        <w:rPr>
          <w:b w:val="0"/>
          <w:bCs w:val="0"/>
        </w:rPr>
        <w:t xml:space="preserve"> transgenic (</w:t>
      </w:r>
      <w:r w:rsidRPr="002040E7">
        <w:rPr>
          <w:b w:val="0"/>
          <w:bCs w:val="0"/>
          <w:i/>
        </w:rPr>
        <w:t>SOD1</w:t>
      </w:r>
      <w:r w:rsidRPr="002040E7">
        <w:rPr>
          <w:b w:val="0"/>
          <w:bCs w:val="0"/>
          <w:i/>
          <w:vertAlign w:val="superscript"/>
        </w:rPr>
        <w:t>G93A</w:t>
      </w:r>
      <w:r w:rsidRPr="002040E7">
        <w:rPr>
          <w:b w:val="0"/>
          <w:bCs w:val="0"/>
        </w:rPr>
        <w:t xml:space="preserve">) mice and wild type-like (WT) mice </w:t>
      </w:r>
      <w:r w:rsidR="00FD6003">
        <w:rPr>
          <w:b w:val="0"/>
          <w:bCs w:val="0"/>
        </w:rPr>
        <w:t xml:space="preserve">were </w:t>
      </w:r>
      <w:r w:rsidR="00FD6003" w:rsidRPr="002040E7">
        <w:rPr>
          <w:b w:val="0"/>
          <w:bCs w:val="0"/>
        </w:rPr>
        <w:t>chronically fed with either a CBD-enriched (CBD) or standard chow (C</w:t>
      </w:r>
      <w:r w:rsidR="00FD6003">
        <w:rPr>
          <w:b w:val="0"/>
          <w:bCs w:val="0"/>
        </w:rPr>
        <w:t>ontrol</w:t>
      </w:r>
      <w:r w:rsidR="00FD6003" w:rsidRPr="002040E7">
        <w:rPr>
          <w:b w:val="0"/>
          <w:bCs w:val="0"/>
        </w:rPr>
        <w:t xml:space="preserve">) diet. Data are shown as mean </w:t>
      </w:r>
      <w:ins w:id="5" w:author="Tim Karl" w:date="2025-04-10T10:07:00Z" w16du:dateUtc="2025-04-10T00:07:00Z">
        <w:r w:rsidR="0006264D">
          <w:rPr>
            <w:b w:val="0"/>
            <w:bCs w:val="0"/>
          </w:rPr>
          <w:t>+</w:t>
        </w:r>
      </w:ins>
      <w:del w:id="6" w:author="Tim Karl" w:date="2025-04-10T10:07:00Z" w16du:dateUtc="2025-04-10T00:07:00Z">
        <w:r w:rsidR="00FD6003" w:rsidRPr="002040E7" w:rsidDel="0006264D">
          <w:rPr>
            <w:b w:val="0"/>
            <w:bCs w:val="0"/>
          </w:rPr>
          <w:delText>±</w:delText>
        </w:r>
      </w:del>
      <w:r w:rsidR="00FD6003" w:rsidRPr="002040E7">
        <w:rPr>
          <w:b w:val="0"/>
          <w:bCs w:val="0"/>
        </w:rPr>
        <w:t xml:space="preserve"> SEM. </w:t>
      </w:r>
      <w:r w:rsidRPr="002040E7">
        <w:rPr>
          <w:b w:val="0"/>
          <w:bCs w:val="0"/>
        </w:rPr>
        <w:t>Three-way RM ANOVA ‘time’ by ‘genotype’ interactions</w:t>
      </w:r>
      <w:r w:rsidR="00897C09" w:rsidRPr="002040E7">
        <w:rPr>
          <w:b w:val="0"/>
          <w:bCs w:val="0"/>
        </w:rPr>
        <w:t xml:space="preserve"> in males</w:t>
      </w:r>
      <w:r w:rsidRPr="002040E7">
        <w:rPr>
          <w:b w:val="0"/>
          <w:bCs w:val="0"/>
        </w:rPr>
        <w:t xml:space="preserve"> are indicated by </w:t>
      </w:r>
      <w:r w:rsidRPr="002040E7">
        <w:rPr>
          <w:b w:val="0"/>
          <w:bCs w:val="0"/>
          <w:vertAlign w:val="superscript"/>
        </w:rPr>
        <w:t>+</w:t>
      </w:r>
      <w:r w:rsidRPr="002040E7">
        <w:rPr>
          <w:b w:val="0"/>
          <w:bCs w:val="0"/>
          <w:i/>
          <w:iCs/>
        </w:rPr>
        <w:t xml:space="preserve">p </w:t>
      </w:r>
      <w:r w:rsidRPr="002040E7">
        <w:rPr>
          <w:b w:val="0"/>
          <w:bCs w:val="0"/>
        </w:rPr>
        <w:t>&lt; 0.05</w:t>
      </w:r>
      <w:r w:rsidR="0094306D" w:rsidRPr="002040E7">
        <w:rPr>
          <w:b w:val="0"/>
          <w:bCs w:val="0"/>
        </w:rPr>
        <w:t xml:space="preserve"> and </w:t>
      </w:r>
      <w:r w:rsidRPr="002040E7">
        <w:rPr>
          <w:b w:val="0"/>
          <w:bCs w:val="0"/>
          <w:vertAlign w:val="superscript"/>
        </w:rPr>
        <w:t>++</w:t>
      </w:r>
      <w:r w:rsidRPr="002040E7">
        <w:rPr>
          <w:b w:val="0"/>
          <w:bCs w:val="0"/>
          <w:i/>
          <w:iCs/>
        </w:rPr>
        <w:t xml:space="preserve">p </w:t>
      </w:r>
      <w:r w:rsidR="00753E7E" w:rsidRPr="002040E7">
        <w:rPr>
          <w:b w:val="0"/>
          <w:bCs w:val="0"/>
        </w:rPr>
        <w:t xml:space="preserve">&lt; 0.01. Two-way ANOVA ‘genotype’ effects </w:t>
      </w:r>
      <w:r w:rsidR="00FD6003">
        <w:rPr>
          <w:b w:val="0"/>
          <w:bCs w:val="0"/>
        </w:rPr>
        <w:t>across treatment groups for</w:t>
      </w:r>
      <w:del w:id="7" w:author="Tim Karl" w:date="2025-04-10T10:07:00Z" w16du:dateUtc="2025-04-10T00:07:00Z">
        <w:r w:rsidR="00FD6003" w:rsidDel="0006264D">
          <w:rPr>
            <w:b w:val="0"/>
            <w:bCs w:val="0"/>
          </w:rPr>
          <w:delText xml:space="preserve"> </w:delText>
        </w:r>
      </w:del>
      <w:r w:rsidR="00670464" w:rsidRPr="002040E7">
        <w:rPr>
          <w:b w:val="0"/>
          <w:bCs w:val="0"/>
        </w:rPr>
        <w:t xml:space="preserve"> 5-min blocks </w:t>
      </w:r>
      <w:r w:rsidR="00753E7E" w:rsidRPr="002040E7">
        <w:rPr>
          <w:b w:val="0"/>
          <w:bCs w:val="0"/>
        </w:rPr>
        <w:t>are indicated by *</w:t>
      </w:r>
      <w:r w:rsidR="00753E7E" w:rsidRPr="002040E7">
        <w:rPr>
          <w:b w:val="0"/>
          <w:bCs w:val="0"/>
          <w:i/>
        </w:rPr>
        <w:t>p</w:t>
      </w:r>
      <w:r w:rsidR="00753E7E" w:rsidRPr="002040E7">
        <w:rPr>
          <w:b w:val="0"/>
          <w:bCs w:val="0"/>
        </w:rPr>
        <w:t xml:space="preserve"> &lt; 0.05. </w:t>
      </w:r>
      <w:r w:rsidR="00FD6003" w:rsidRPr="002040E7">
        <w:rPr>
          <w:b w:val="0"/>
          <w:bCs w:val="0"/>
        </w:rPr>
        <w:t xml:space="preserve"> </w:t>
      </w:r>
    </w:p>
    <w:p w14:paraId="73F58F0B" w14:textId="77777777" w:rsidR="00B81301" w:rsidRPr="00B81301" w:rsidRDefault="00B81301" w:rsidP="00B210DA"/>
    <w:sectPr w:rsidR="00B81301" w:rsidRPr="00B81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 Karl">
    <w15:presenceInfo w15:providerId="AD" w15:userId="S::30045100@westernsydney.edu.au::4c32739d-d922-4a9e-a09e-364f9fdbb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29"/>
    <w:rsid w:val="0000478D"/>
    <w:rsid w:val="00006E36"/>
    <w:rsid w:val="000529C6"/>
    <w:rsid w:val="0006264D"/>
    <w:rsid w:val="00067836"/>
    <w:rsid w:val="00093E26"/>
    <w:rsid w:val="001054A5"/>
    <w:rsid w:val="001C68AC"/>
    <w:rsid w:val="001E2032"/>
    <w:rsid w:val="002040E7"/>
    <w:rsid w:val="00224AFD"/>
    <w:rsid w:val="002566B5"/>
    <w:rsid w:val="002B55C5"/>
    <w:rsid w:val="003737DD"/>
    <w:rsid w:val="003F5A81"/>
    <w:rsid w:val="004332B9"/>
    <w:rsid w:val="0043352E"/>
    <w:rsid w:val="00455046"/>
    <w:rsid w:val="00470A2D"/>
    <w:rsid w:val="00474BCD"/>
    <w:rsid w:val="00482B1C"/>
    <w:rsid w:val="004B2801"/>
    <w:rsid w:val="00517360"/>
    <w:rsid w:val="005A5BD7"/>
    <w:rsid w:val="005D2EB1"/>
    <w:rsid w:val="00656343"/>
    <w:rsid w:val="00670464"/>
    <w:rsid w:val="006749F7"/>
    <w:rsid w:val="006F71DE"/>
    <w:rsid w:val="00714296"/>
    <w:rsid w:val="007152CA"/>
    <w:rsid w:val="0075305F"/>
    <w:rsid w:val="00753E7E"/>
    <w:rsid w:val="00754EE0"/>
    <w:rsid w:val="007636E4"/>
    <w:rsid w:val="007F5D29"/>
    <w:rsid w:val="00871688"/>
    <w:rsid w:val="00890596"/>
    <w:rsid w:val="00897C09"/>
    <w:rsid w:val="008E0CFA"/>
    <w:rsid w:val="0094306D"/>
    <w:rsid w:val="00970670"/>
    <w:rsid w:val="009858F7"/>
    <w:rsid w:val="009B3229"/>
    <w:rsid w:val="009E5828"/>
    <w:rsid w:val="00A07542"/>
    <w:rsid w:val="00A52064"/>
    <w:rsid w:val="00A852F6"/>
    <w:rsid w:val="00A92A80"/>
    <w:rsid w:val="00AA3ABF"/>
    <w:rsid w:val="00AF1690"/>
    <w:rsid w:val="00B00711"/>
    <w:rsid w:val="00B146B1"/>
    <w:rsid w:val="00B210DA"/>
    <w:rsid w:val="00B81301"/>
    <w:rsid w:val="00BA5DB5"/>
    <w:rsid w:val="00BB0B8A"/>
    <w:rsid w:val="00C770CB"/>
    <w:rsid w:val="00D14A37"/>
    <w:rsid w:val="00D72B96"/>
    <w:rsid w:val="00D84B43"/>
    <w:rsid w:val="00DB4944"/>
    <w:rsid w:val="00E76F09"/>
    <w:rsid w:val="00F12CFF"/>
    <w:rsid w:val="00F17D26"/>
    <w:rsid w:val="00F41C64"/>
    <w:rsid w:val="00F501DA"/>
    <w:rsid w:val="00F54AD1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781C"/>
  <w15:chartTrackingRefBased/>
  <w15:docId w15:val="{22621B4B-EE09-4BB5-A4C7-DD162F2C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29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D29"/>
    <w:pPr>
      <w:keepNext/>
      <w:keepLines/>
      <w:spacing w:before="40" w:line="48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D29"/>
    <w:pPr>
      <w:keepNext/>
      <w:keepLines/>
      <w:spacing w:before="40" w:line="480" w:lineRule="auto"/>
      <w:outlineLvl w:val="2"/>
    </w:pPr>
    <w:rPr>
      <w:rFonts w:ascii="Times New Roman" w:eastAsia="Times New Roman" w:hAnsi="Times New Roman" w:cs="Times New Roman"/>
      <w:b/>
      <w:bCs/>
      <w:color w:val="000000" w:themeColor="text1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D29"/>
    <w:pPr>
      <w:spacing w:line="480" w:lineRule="auto"/>
      <w:jc w:val="both"/>
      <w:outlineLvl w:val="5"/>
    </w:pPr>
    <w:rPr>
      <w:rFonts w:ascii="Times New Roman" w:hAnsi="Times New Roman" w:cs="Times New Roman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D29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5D29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7F5D29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3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2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1D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ABF3-3048-4A9B-98DA-772708AD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Tim Karl</cp:lastModifiedBy>
  <cp:revision>2</cp:revision>
  <dcterms:created xsi:type="dcterms:W3CDTF">2025-04-10T00:08:00Z</dcterms:created>
  <dcterms:modified xsi:type="dcterms:W3CDTF">2025-04-10T00:08:00Z</dcterms:modified>
</cp:coreProperties>
</file>