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A6" w:rsidRPr="00B14DA6" w:rsidRDefault="00B14DA6" w:rsidP="00B14DA6">
      <w:pPr>
        <w:spacing w:line="48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Supplementary Material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- </w:t>
      </w:r>
      <w:r w:rsidRPr="00B14DA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Cannabis containing equivalent concentrations of delta-9-tetrahydrocannabinol (THC) and </w:t>
      </w:r>
      <w:proofErr w:type="spellStart"/>
      <w:r w:rsidRPr="00B14DA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cannabidiol</w:t>
      </w:r>
      <w:proofErr w:type="spellEnd"/>
      <w:r w:rsidRPr="00B14DA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(CBD) induces less state anxiety than THC-dominant cannabis</w:t>
      </w:r>
    </w:p>
    <w:p w:rsidR="00B14DA6" w:rsidRPr="00B14DA6" w:rsidRDefault="00B14DA6" w:rsidP="00B14DA6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en-GB"/>
        </w:rPr>
      </w:pPr>
    </w:p>
    <w:p w:rsidR="00B14DA6" w:rsidRPr="00EF0542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Methods</w:t>
      </w:r>
    </w:p>
    <w:p w:rsidR="00B14DA6" w:rsidRPr="00EF0542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Emotional </w:t>
      </w:r>
      <w:proofErr w:type="spellStart"/>
      <w:r w:rsidRPr="00EF054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Stroop</w:t>
      </w:r>
      <w:proofErr w:type="spellEnd"/>
      <w:r w:rsidRPr="00EF0542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task</w:t>
      </w:r>
    </w:p>
    <w:p w:rsidR="00B14DA6" w:rsidRPr="00EF0542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Table S1. 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Neutral words used for training session and anxiety-related words with anxiety matched neutral words used for test days.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B14DA6" w:rsidRPr="00EF0542" w:rsidTr="00E94AE5">
        <w:tc>
          <w:tcPr>
            <w:tcW w:w="9350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lang w:val="en-GB"/>
              </w:rPr>
              <w:t>Neutral Words (Training session)</w:t>
            </w:r>
          </w:p>
        </w:tc>
      </w:tr>
      <w:tr w:rsidR="00B14DA6" w:rsidRPr="00EF0542" w:rsidTr="00E94AE5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Hawk</w:t>
            </w:r>
          </w:p>
        </w:tc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Ketchup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Cane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Coarse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Muddy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Custom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Truck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Trumpet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Lump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Radiator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Swamp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Highway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Boxer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Whistle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Trunk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Repentant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Alien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Privacy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Rattle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Scissors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Limber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Nursery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Mystic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Pamphlet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Salute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Nonsense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Clumsy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Appliance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Vanity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Sheltered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Spray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lang w:val="en-GB"/>
              </w:rPr>
              <w:t>Skeptical</w:t>
            </w:r>
            <w:proofErr w:type="spellEnd"/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Invest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Sentiment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Icebox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Nonchalant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Insect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Thermometer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Hammer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Lighthouse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lang w:val="en-GB"/>
              </w:rPr>
              <w:t>Anxiety-related</w:t>
            </w:r>
          </w:p>
        </w:tc>
        <w:tc>
          <w:tcPr>
            <w:tcW w:w="4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lang w:val="en-GB"/>
              </w:rPr>
              <w:t>Anxiety-Matched Neutral</w:t>
            </w:r>
          </w:p>
        </w:tc>
      </w:tr>
      <w:tr w:rsidR="00B14DA6" w:rsidRPr="00EF0542" w:rsidTr="00E94AE5">
        <w:tc>
          <w:tcPr>
            <w:tcW w:w="4675" w:type="dxa"/>
            <w:tcBorders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Weak</w:t>
            </w:r>
          </w:p>
        </w:tc>
        <w:tc>
          <w:tcPr>
            <w:tcW w:w="4675" w:type="dxa"/>
            <w:tcBorders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Take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Worried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Bramble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Agony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Verse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Panicky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Sections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Failure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Clothes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Nervous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Picture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Helpless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Interest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Terrified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Margarine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Painful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Around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Die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Cup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Sickness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Material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Disease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Library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Tragedy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Whistle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Accident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Instead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Suffering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Something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Cancer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Taller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Paralyzed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Expensive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Despair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Service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Distressed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Understand</w:t>
            </w:r>
          </w:p>
        </w:tc>
      </w:tr>
      <w:tr w:rsidR="00B14DA6" w:rsidRPr="00EF0542" w:rsidTr="00E94AE5">
        <w:tc>
          <w:tcPr>
            <w:tcW w:w="4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Coffin</w:t>
            </w:r>
          </w:p>
        </w:tc>
        <w:tc>
          <w:tcPr>
            <w:tcW w:w="4675" w:type="dxa"/>
            <w:tcBorders>
              <w:top w:val="nil"/>
              <w:left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lang w:val="en-GB"/>
              </w:rPr>
              <w:t>Lesser</w:t>
            </w:r>
          </w:p>
        </w:tc>
      </w:tr>
    </w:tbl>
    <w:p w:rsidR="00B14DA6" w:rsidRPr="00EF0542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sectPr w:rsidR="00B14DA6" w:rsidRPr="00EF0542">
          <w:head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B14DA6" w:rsidRPr="00EF0542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Results</w:t>
      </w:r>
    </w:p>
    <w:p w:rsidR="00B14DA6" w:rsidRPr="00EF0542" w:rsidRDefault="00B14DA6" w:rsidP="00B14DA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Table S2. 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Linear Mixed Model of the VAS. </w:t>
      </w:r>
    </w:p>
    <w:tbl>
      <w:tblPr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6"/>
        <w:gridCol w:w="4317"/>
        <w:gridCol w:w="4317"/>
      </w:tblGrid>
      <w:tr w:rsidR="00B14DA6" w:rsidRPr="00EF0542" w:rsidTr="00E94AE5">
        <w:tc>
          <w:tcPr>
            <w:tcW w:w="4316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F (</w:t>
            </w: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df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4317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</w:p>
        </w:tc>
      </w:tr>
      <w:tr w:rsidR="00B14DA6" w:rsidRPr="00EF0542" w:rsidTr="00E94AE5">
        <w:tc>
          <w:tcPr>
            <w:tcW w:w="4316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Treatment</w:t>
            </w:r>
          </w:p>
        </w:tc>
        <w:tc>
          <w:tcPr>
            <w:tcW w:w="4317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5,15 (3, 60.77)</w:t>
            </w:r>
          </w:p>
        </w:tc>
        <w:tc>
          <w:tcPr>
            <w:tcW w:w="4317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&lt;0.01</w:t>
            </w:r>
          </w:p>
        </w:tc>
      </w:tr>
      <w:tr w:rsidR="00B14DA6" w:rsidRPr="00EF0542" w:rsidTr="00E94AE5"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Time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7.61 (4, 87)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&lt;0.01</w:t>
            </w:r>
          </w:p>
        </w:tc>
      </w:tr>
      <w:tr w:rsidR="00B14DA6" w:rsidRPr="00EF0542" w:rsidTr="00E94AE5"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Treatment x Time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3.24 (12, 87)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&lt;0.01</w:t>
            </w:r>
          </w:p>
        </w:tc>
      </w:tr>
      <w:tr w:rsidR="00B14DA6" w:rsidRPr="00EF0542" w:rsidTr="00E94AE5"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GB"/>
              </w:rPr>
            </w:pPr>
            <w:del w:id="0" w:author="Hutten Nadia 8" w:date="2022-04-14T12:35:00Z">
              <w:r w:rsidRPr="00EF0542" w:rsidDel="00B066A1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val="en-GB"/>
                </w:rPr>
                <w:delText>Covariates</w:delText>
              </w:r>
            </w:del>
            <w:ins w:id="1" w:author="Hutten Nadia 8" w:date="2022-05-06T13:53:00Z">
              <w:r w:rsidR="00593EA9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val="en-GB"/>
                </w:rPr>
                <w:t>Modera</w:t>
              </w:r>
            </w:ins>
            <w:ins w:id="2" w:author="Hutten Nadia 8" w:date="2022-04-14T12:35:00Z">
              <w:r w:rsidR="00B066A1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  <w:lang w:val="en-GB"/>
                </w:rPr>
                <w:t>tors</w:t>
              </w:r>
            </w:ins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4DA6" w:rsidRPr="00EF0542" w:rsidTr="00E94AE5"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VAS baseline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36.70 (1, 51.36)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&lt;0.01</w:t>
            </w:r>
          </w:p>
        </w:tc>
      </w:tr>
      <w:tr w:rsidR="00B14DA6" w:rsidRPr="00EF0542" w:rsidTr="00E94AE5"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VAS baseline x Treatment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6.22 (3, 69.03)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&lt;0.01</w:t>
            </w:r>
          </w:p>
        </w:tc>
      </w:tr>
      <w:tr w:rsidR="00B14DA6" w:rsidRPr="00EF0542" w:rsidTr="00E94AE5"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STAI-trait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0.74 (1, 20.95)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0.40</w:t>
            </w:r>
          </w:p>
        </w:tc>
      </w:tr>
      <w:tr w:rsidR="00B14DA6" w:rsidRPr="00EF0542" w:rsidTr="00E94AE5">
        <w:tc>
          <w:tcPr>
            <w:tcW w:w="4316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STAI-trait x Treatment</w:t>
            </w:r>
          </w:p>
        </w:tc>
        <w:tc>
          <w:tcPr>
            <w:tcW w:w="4317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2.88 (3, 58.01)</w:t>
            </w:r>
          </w:p>
        </w:tc>
        <w:tc>
          <w:tcPr>
            <w:tcW w:w="4317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0.04</w:t>
            </w:r>
          </w:p>
        </w:tc>
      </w:tr>
    </w:tbl>
    <w:p w:rsidR="00B14DA6" w:rsidRPr="00EF0542" w:rsidRDefault="00B14DA6" w:rsidP="00B14DA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Note: 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VAS: Visual Analogue Scale; STAI: State-Trait Anxiety Inventory. </w:t>
      </w:r>
    </w:p>
    <w:p w:rsidR="00B14DA6" w:rsidRPr="00EF0542" w:rsidRDefault="00B14DA6" w:rsidP="00B14DA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14DA6" w:rsidRPr="00EF0542" w:rsidRDefault="00B14DA6" w:rsidP="00B14DA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14DA6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Pr="00EF0542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Table S3.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>Bonferroni</w:t>
      </w:r>
      <w:proofErr w:type="spellEnd"/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-corrected pairwise comparisons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between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Treatment conditions (STAI-state and VAS) and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 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each level of Time (VAS).   </w:t>
      </w:r>
    </w:p>
    <w:tbl>
      <w:tblPr>
        <w:tblW w:w="12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1418"/>
        <w:gridCol w:w="1418"/>
        <w:gridCol w:w="1418"/>
        <w:gridCol w:w="1418"/>
        <w:gridCol w:w="1418"/>
        <w:gridCol w:w="1418"/>
        <w:gridCol w:w="1418"/>
        <w:gridCol w:w="1615"/>
      </w:tblGrid>
      <w:tr w:rsidR="00B14DA6" w:rsidRPr="00EF0542" w:rsidTr="00E94AE5">
        <w:tc>
          <w:tcPr>
            <w:tcW w:w="1419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6" w:type="dxa"/>
            <w:gridSpan w:val="2"/>
            <w:tcBorders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CBD-PLA</w:t>
            </w:r>
          </w:p>
        </w:tc>
        <w:tc>
          <w:tcPr>
            <w:tcW w:w="2836" w:type="dxa"/>
            <w:gridSpan w:val="2"/>
            <w:tcBorders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THC/CBD-PLA</w:t>
            </w:r>
          </w:p>
        </w:tc>
        <w:tc>
          <w:tcPr>
            <w:tcW w:w="2836" w:type="dxa"/>
            <w:gridSpan w:val="2"/>
            <w:tcBorders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THC-PLA</w:t>
            </w:r>
          </w:p>
        </w:tc>
        <w:tc>
          <w:tcPr>
            <w:tcW w:w="3033" w:type="dxa"/>
            <w:gridSpan w:val="2"/>
            <w:tcBorders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THC-THC/CBD</w:t>
            </w:r>
          </w:p>
        </w:tc>
      </w:tr>
      <w:tr w:rsidR="00B14DA6" w:rsidRPr="00EF0542" w:rsidTr="00E94AE5">
        <w:tc>
          <w:tcPr>
            <w:tcW w:w="1419" w:type="dxa"/>
            <w:tcBorders>
              <w:left w:val="nil"/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95% CI</w:t>
            </w: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95% CI</w:t>
            </w: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95% CI</w:t>
            </w: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</w:p>
        </w:tc>
        <w:tc>
          <w:tcPr>
            <w:tcW w:w="1615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95% CI</w:t>
            </w:r>
          </w:p>
        </w:tc>
      </w:tr>
      <w:tr w:rsidR="00B14DA6" w:rsidRPr="00EF0542" w:rsidTr="00E94AE5">
        <w:tc>
          <w:tcPr>
            <w:tcW w:w="1419" w:type="dxa"/>
            <w:tcBorders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STAI-state</w:t>
            </w:r>
          </w:p>
        </w:tc>
        <w:tc>
          <w:tcPr>
            <w:tcW w:w="1418" w:type="dxa"/>
            <w:tcBorders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0.88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1.46, 6.18</w:t>
            </w:r>
          </w:p>
        </w:tc>
        <w:tc>
          <w:tcPr>
            <w:tcW w:w="1418" w:type="dxa"/>
            <w:tcBorders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&lt;0.01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2.76, 10.89</w:t>
            </w:r>
          </w:p>
        </w:tc>
        <w:tc>
          <w:tcPr>
            <w:tcW w:w="1418" w:type="dxa"/>
            <w:tcBorders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&lt;0.01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9.30, 17.20</w:t>
            </w:r>
          </w:p>
        </w:tc>
        <w:tc>
          <w:tcPr>
            <w:tcW w:w="1418" w:type="dxa"/>
            <w:tcBorders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0.01</w:t>
            </w:r>
          </w:p>
        </w:tc>
        <w:tc>
          <w:tcPr>
            <w:tcW w:w="1615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-10.54, -2.30</w:t>
            </w:r>
          </w:p>
        </w:tc>
      </w:tr>
      <w:tr w:rsidR="00B14DA6" w:rsidRPr="00EF0542" w:rsidTr="00E94AE5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VAS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&gt;0.99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-0.28, 0.75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0.42, 1.49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0.98, 2.04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0.18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0.01, 1.10</w:t>
            </w:r>
          </w:p>
        </w:tc>
      </w:tr>
      <w:tr w:rsidR="00B14DA6" w:rsidRPr="00EF0542" w:rsidTr="00E94AE5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Time (min)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B14DA6" w:rsidRPr="00EF0542" w:rsidTr="00E94AE5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-0.40, 1.55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-0.04, 1.98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 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1.69, 3.69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&lt;0.01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0.70, 2.76</w:t>
            </w:r>
          </w:p>
        </w:tc>
      </w:tr>
      <w:tr w:rsidR="00B14DA6" w:rsidRPr="00EF0542" w:rsidTr="00E94AE5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25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-0.81, 1.27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0.51, 2.61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 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1.49, 3.61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0.33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-0.13, 2.06</w:t>
            </w:r>
          </w:p>
        </w:tc>
      </w:tr>
      <w:tr w:rsidR="00B14DA6" w:rsidRPr="00EF0542" w:rsidTr="00E94AE5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130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-0.99, 0.78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0.04, 1.87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0.14, 1.96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-0.84, 1.03</w:t>
            </w:r>
          </w:p>
        </w:tc>
      </w:tr>
      <w:tr w:rsidR="00B14DA6" w:rsidRPr="00EF0542" w:rsidTr="00E94AE5">
        <w:tc>
          <w:tcPr>
            <w:tcW w:w="1419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200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-0.60, 0.88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0.13, 1.66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0.44, 1.95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-0.48, 1.07</w:t>
            </w:r>
          </w:p>
        </w:tc>
      </w:tr>
      <w:tr w:rsidR="00B14DA6" w:rsidRPr="00EF0542" w:rsidTr="00E94AE5">
        <w:tc>
          <w:tcPr>
            <w:tcW w:w="1419" w:type="dxa"/>
            <w:tcBorders>
              <w:top w:val="nil"/>
              <w:lef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240</w:t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0.85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-0.83, 0.19</w:t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0.70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-0.17, 0.89</w:t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1418" w:type="dxa"/>
            <w:tcBorders>
              <w:top w:val="nil"/>
              <w:lef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-0.46, 0.58</w:t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-0.84, 0.23</w:t>
            </w:r>
          </w:p>
        </w:tc>
      </w:tr>
    </w:tbl>
    <w:p w:rsidR="00B14DA6" w:rsidRPr="00EF0542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Note: 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STAI: State-Trait Anxiety Inventory; VAS: Visual Analogue Scale; CI: confidence interval. </w:t>
      </w:r>
    </w:p>
    <w:p w:rsidR="00B14DA6" w:rsidRPr="00EF0542" w:rsidRDefault="00B14DA6" w:rsidP="00B14DA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14DA6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Pr="00EF0542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Table S4. 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>Final Linear Mixed Models of the</w:t>
      </w: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Emotional </w:t>
      </w:r>
      <w:proofErr w:type="spellStart"/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>Stroop</w:t>
      </w:r>
      <w:proofErr w:type="spellEnd"/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without non-significant Trait </w:t>
      </w:r>
      <w:del w:id="3" w:author="Hutten Nadia 8" w:date="2022-04-14T12:35:00Z">
        <w:r w:rsidRPr="00EF0542" w:rsidDel="00B066A1">
          <w:rPr>
            <w:rFonts w:ascii="Times New Roman" w:eastAsia="Times New Roman" w:hAnsi="Times New Roman" w:cs="Times New Roman"/>
            <w:sz w:val="24"/>
            <w:szCs w:val="24"/>
            <w:lang w:val="en-GB"/>
          </w:rPr>
          <w:delText xml:space="preserve">covariate </w:delText>
        </w:r>
      </w:del>
      <w:ins w:id="4" w:author="Hutten Nadia 8" w:date="2022-05-06T13:54:00Z">
        <w:r w:rsidR="00593EA9">
          <w:rPr>
            <w:rFonts w:ascii="Times New Roman" w:eastAsia="Times New Roman" w:hAnsi="Times New Roman" w:cs="Times New Roman"/>
            <w:sz w:val="24"/>
            <w:szCs w:val="24"/>
            <w:lang w:val="en-GB"/>
          </w:rPr>
          <w:t>modera</w:t>
        </w:r>
      </w:ins>
      <w:ins w:id="5" w:author="Hutten Nadia 8" w:date="2022-04-14T12:35:00Z">
        <w:r w:rsidR="00B066A1">
          <w:rPr>
            <w:rFonts w:ascii="Times New Roman" w:eastAsia="Times New Roman" w:hAnsi="Times New Roman" w:cs="Times New Roman"/>
            <w:sz w:val="24"/>
            <w:szCs w:val="24"/>
            <w:lang w:val="en-GB"/>
          </w:rPr>
          <w:t>tor</w:t>
        </w:r>
        <w:r w:rsidR="00B066A1" w:rsidRPr="00EF0542">
          <w:rPr>
            <w:rFonts w:ascii="Times New Roman" w:eastAsia="Times New Roman" w:hAnsi="Times New Roman" w:cs="Times New Roman"/>
            <w:sz w:val="24"/>
            <w:szCs w:val="24"/>
            <w:lang w:val="en-GB"/>
          </w:rPr>
          <w:t xml:space="preserve"> </w:t>
        </w:r>
      </w:ins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>effects.</w:t>
      </w:r>
    </w:p>
    <w:tbl>
      <w:tblPr>
        <w:tblW w:w="129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14DA6" w:rsidRPr="00EF0542" w:rsidTr="00E94AE5"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Habituation effect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Test day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Test day x Treatment</w:t>
            </w:r>
          </w:p>
        </w:tc>
      </w:tr>
      <w:tr w:rsidR="00B14DA6" w:rsidRPr="00EF0542" w:rsidTr="00E94AE5"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F (</w:t>
            </w: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df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F (</w:t>
            </w: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df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</w:p>
        </w:tc>
      </w:tr>
      <w:tr w:rsidR="00B14DA6" w:rsidRPr="00EF0542" w:rsidTr="00E94AE5"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Number correct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0.33 (3, 56.41)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0.80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1.10 (9, 48.59)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0.38</w:t>
            </w:r>
          </w:p>
        </w:tc>
      </w:tr>
      <w:tr w:rsidR="00B14DA6" w:rsidRPr="00EF0542" w:rsidTr="00E94AE5"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Reaction time 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0.38 (3, 49.96)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0.77</w:t>
            </w:r>
            <w:bookmarkStart w:id="6" w:name="_GoBack"/>
            <w:bookmarkEnd w:id="6"/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0.20 (9, 43.88)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0.99</w:t>
            </w:r>
          </w:p>
        </w:tc>
      </w:tr>
      <w:tr w:rsidR="00B14DA6" w:rsidRPr="00EF0542" w:rsidTr="00E94AE5"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Treatment effect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Treatment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val="en-GB"/>
              </w:rPr>
            </w:pPr>
          </w:p>
        </w:tc>
      </w:tr>
      <w:tr w:rsidR="00B14DA6" w:rsidRPr="00EF0542" w:rsidTr="00E94AE5"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F (</w:t>
            </w: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df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trike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trike/>
                <w:color w:val="FF0000"/>
                <w:sz w:val="24"/>
                <w:szCs w:val="24"/>
                <w:lang w:val="en-GB"/>
              </w:rPr>
            </w:pPr>
          </w:p>
        </w:tc>
      </w:tr>
      <w:tr w:rsidR="00B14DA6" w:rsidRPr="00EF0542" w:rsidTr="00E94AE5"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Number correct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0.58 (3, 68.17)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0.63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trike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trike/>
                <w:color w:val="FF0000"/>
                <w:sz w:val="24"/>
                <w:szCs w:val="24"/>
                <w:lang w:val="en-GB"/>
              </w:rPr>
            </w:pPr>
          </w:p>
        </w:tc>
      </w:tr>
      <w:tr w:rsidR="00B14DA6" w:rsidRPr="00EF0542" w:rsidTr="00E94AE5"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Reaction time 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0.32 (3, 59.873)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0.81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trike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B14DA6" w:rsidRPr="00EF0542" w:rsidRDefault="00B14DA6" w:rsidP="00E94A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trike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B14DA6" w:rsidRPr="00EF0542" w:rsidRDefault="00B14DA6" w:rsidP="00B14DA6">
      <w:pPr>
        <w:spacing w:after="16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Pr="00EF0542" w:rsidRDefault="00B14DA6" w:rsidP="00B14DA6">
      <w:p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Table S5. 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>Maximum blood plasma concentration (SD) of THC, 11-OH-THC, CBD and 7-OH-CBD (ng/mL) for all treatment conditions.</w:t>
      </w:r>
    </w:p>
    <w:tbl>
      <w:tblPr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14DA6" w:rsidRPr="00EF0542" w:rsidTr="00E94AE5">
        <w:tc>
          <w:tcPr>
            <w:tcW w:w="2590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590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THC 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(ng/mL)</w:t>
            </w:r>
          </w:p>
        </w:tc>
        <w:tc>
          <w:tcPr>
            <w:tcW w:w="2590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11-OH-THC 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(ng/mL)</w:t>
            </w:r>
          </w:p>
        </w:tc>
        <w:tc>
          <w:tcPr>
            <w:tcW w:w="2590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CBD 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(ng/mL)</w:t>
            </w:r>
          </w:p>
        </w:tc>
        <w:tc>
          <w:tcPr>
            <w:tcW w:w="2590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7-OH-CBD 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(ng/mL)</w:t>
            </w:r>
          </w:p>
        </w:tc>
      </w:tr>
      <w:tr w:rsidR="00B14DA6" w:rsidRPr="00EF0542" w:rsidTr="00E94AE5">
        <w:tc>
          <w:tcPr>
            <w:tcW w:w="2590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Placebo</w:t>
            </w:r>
          </w:p>
        </w:tc>
        <w:tc>
          <w:tcPr>
            <w:tcW w:w="2590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0.27 (0.55)</w:t>
            </w:r>
          </w:p>
        </w:tc>
        <w:tc>
          <w:tcPr>
            <w:tcW w:w="2590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0.18 (0.55)</w:t>
            </w:r>
          </w:p>
        </w:tc>
        <w:tc>
          <w:tcPr>
            <w:tcW w:w="2590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0.07 (0.34)</w:t>
            </w:r>
          </w:p>
        </w:tc>
        <w:tc>
          <w:tcPr>
            <w:tcW w:w="2590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0.08 (0.40)</w:t>
            </w:r>
          </w:p>
        </w:tc>
      </w:tr>
      <w:tr w:rsidR="00B14DA6" w:rsidRPr="00EF0542" w:rsidTr="00E94AE5"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THC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22.91 (12.58)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3.35 (2.17)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0.02 (0.07)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&lt;0.01 (&lt;0.01)</w:t>
            </w:r>
          </w:p>
        </w:tc>
      </w:tr>
      <w:tr w:rsidR="00B14DA6" w:rsidRPr="00EF0542" w:rsidTr="00E94AE5"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THC/CBD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19.98 (3.36)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3.51 (3.46)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13.92 (8.47)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1.18 (1.28)</w:t>
            </w:r>
          </w:p>
        </w:tc>
      </w:tr>
      <w:tr w:rsidR="00B14DA6" w:rsidRPr="00EF0542" w:rsidTr="00E94AE5">
        <w:tc>
          <w:tcPr>
            <w:tcW w:w="2590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CBD</w:t>
            </w:r>
          </w:p>
        </w:tc>
        <w:tc>
          <w:tcPr>
            <w:tcW w:w="2590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1.75 (2.13)</w:t>
            </w:r>
          </w:p>
        </w:tc>
        <w:tc>
          <w:tcPr>
            <w:tcW w:w="2590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0.85 (1.06)</w:t>
            </w:r>
          </w:p>
        </w:tc>
        <w:tc>
          <w:tcPr>
            <w:tcW w:w="2590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15.82 (6.92)</w:t>
            </w:r>
          </w:p>
        </w:tc>
        <w:tc>
          <w:tcPr>
            <w:tcW w:w="2590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0.93 (1.11)</w:t>
            </w:r>
          </w:p>
        </w:tc>
      </w:tr>
    </w:tbl>
    <w:p w:rsidR="00B14DA6" w:rsidRPr="00EF0542" w:rsidRDefault="00B14DA6" w:rsidP="00B14DA6">
      <w:pPr>
        <w:spacing w:after="160" w:line="48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Pr="00EF0542" w:rsidRDefault="00B14DA6" w:rsidP="00B14DA6">
      <w:pPr>
        <w:spacing w:after="160" w:line="48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Pr="00EF0542" w:rsidRDefault="00B14DA6" w:rsidP="00B14DA6">
      <w:pPr>
        <w:spacing w:after="160" w:line="48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B14DA6" w:rsidRPr="00EF0542" w:rsidRDefault="00B14DA6" w:rsidP="00B14DA6">
      <w:p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Table S6. </w:t>
      </w:r>
      <w:proofErr w:type="spellStart"/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>Bonferroni</w:t>
      </w:r>
      <w:proofErr w:type="spellEnd"/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-corrected correlation analyses of difference scores (Drug minus placebo) of the STAI-state, baseline-corrected peak scores on the VAS, and emotional </w:t>
      </w:r>
      <w:proofErr w:type="spellStart"/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>Stroop</w:t>
      </w:r>
      <w:proofErr w:type="spellEnd"/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outcome variables with difference values of THC, 11-OH-THC, CBD, and 7-OH-CBD blood plasma concentrations (Drug minus placebo). </w:t>
      </w:r>
    </w:p>
    <w:tbl>
      <w:tblPr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5"/>
        <w:gridCol w:w="2582"/>
        <w:gridCol w:w="2583"/>
        <w:gridCol w:w="2585"/>
        <w:gridCol w:w="2495"/>
      </w:tblGrid>
      <w:tr w:rsidR="00B14DA6" w:rsidRPr="00EF0542" w:rsidTr="00E94AE5">
        <w:tc>
          <w:tcPr>
            <w:tcW w:w="2705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2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THC</w:t>
            </w:r>
          </w:p>
        </w:tc>
        <w:tc>
          <w:tcPr>
            <w:tcW w:w="2583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11-OH-THC</w:t>
            </w:r>
          </w:p>
        </w:tc>
        <w:tc>
          <w:tcPr>
            <w:tcW w:w="2585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CBD</w:t>
            </w:r>
          </w:p>
        </w:tc>
        <w:tc>
          <w:tcPr>
            <w:tcW w:w="2495" w:type="dxa"/>
            <w:tcBorders>
              <w:left w:val="nil"/>
              <w:bottom w:val="single" w:sz="4" w:space="0" w:color="000000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7-OH-CBD</w:t>
            </w:r>
          </w:p>
        </w:tc>
      </w:tr>
      <w:tr w:rsidR="00B14DA6" w:rsidRPr="00EF0542" w:rsidTr="00E94AE5">
        <w:tc>
          <w:tcPr>
            <w:tcW w:w="2705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STAI-</w:t>
            </w:r>
            <w:r w:rsidRPr="008A547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state</w:t>
            </w:r>
          </w:p>
        </w:tc>
        <w:tc>
          <w:tcPr>
            <w:tcW w:w="2582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3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5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95" w:type="dxa"/>
            <w:tcBorders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THC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7D61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(22)= 0.3</w:t>
            </w:r>
            <w:del w:id="7" w:author="Hutten Nadia 8" w:date="2022-04-26T17:24:00Z">
              <w:r w:rsidRPr="00EF0542" w:rsidDel="007D613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GB"/>
                </w:rPr>
                <w:delText>9</w:delText>
              </w:r>
            </w:del>
            <w:ins w:id="8" w:author="Hutten Nadia 8" w:date="2022-04-26T17:24:00Z">
              <w:r w:rsidR="007D613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GB"/>
                </w:rPr>
                <w:t>7</w:t>
              </w:r>
            </w:ins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= 0.0</w:t>
            </w:r>
            <w:ins w:id="9" w:author="Hutten Nadia 8" w:date="2022-04-26T17:24:00Z">
              <w:r w:rsidR="007D613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GB"/>
                </w:rPr>
                <w:t>5</w:t>
              </w:r>
            </w:ins>
            <w:del w:id="10" w:author="Hutten Nadia 8" w:date="2022-04-26T17:24:00Z">
              <w:r w:rsidRPr="00EF0542" w:rsidDel="007D613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GB"/>
                </w:rPr>
                <w:delText>3</w:delText>
              </w:r>
            </w:del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7D61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r</w:t>
            </w: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(2</w:t>
            </w:r>
            <w:del w:id="11" w:author="Hutten Nadia 8" w:date="2022-04-26T17:26:00Z">
              <w:r w:rsidRPr="00EF0542" w:rsidDel="007D613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GB"/>
                </w:rPr>
                <w:delText>1</w:delText>
              </w:r>
            </w:del>
            <w:ins w:id="12" w:author="Hutten Nadia 8" w:date="2022-04-26T17:26:00Z">
              <w:r w:rsidR="007D613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GB"/>
                </w:rPr>
                <w:t>2</w:t>
              </w:r>
            </w:ins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)= 0.66, </w:t>
            </w:r>
            <w:r w:rsidRPr="00EF05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&lt; 0.01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(22)= -0.03,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7D6134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13" w:author="Hutten Nadia 8" w:date="2022-04-26T17:25:00Z">
              <w:r w:rsidRPr="00EF0542" w:rsidDel="007D613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 xml:space="preserve">(22)= -0.13, </w:delText>
              </w:r>
              <w:r w:rsidRPr="00EF0542" w:rsidDel="007D613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p</w:delText>
              </w:r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&gt; 0.99</w:delText>
              </w:r>
            </w:del>
            <w:ins w:id="14" w:author="Hutten Nadia 8" w:date="2022-04-26T17:25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N/A</w:t>
              </w:r>
            </w:ins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THC/CBD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ins w:id="15" w:author="Hutten Nadia 8" w:date="2022-04-26T17:27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7</w:t>
              </w:r>
            </w:ins>
            <w:del w:id="16" w:author="Hutten Nadia 8" w:date="2022-04-26T17:27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0.</w:t>
            </w:r>
            <w:ins w:id="17" w:author="Hutten Nadia 8" w:date="2022-04-26T17:27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16</w:t>
              </w:r>
            </w:ins>
            <w:del w:id="18" w:author="Hutten Nadia 8" w:date="2022-04-26T17:27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25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ins w:id="19" w:author="Hutten Nadia 8" w:date="2022-04-26T17:27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&gt;</w:t>
              </w:r>
            </w:ins>
            <w:del w:id="20" w:author="Hutten Nadia 8" w:date="2022-04-26T17:27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=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0.</w:t>
            </w:r>
            <w:ins w:id="21" w:author="Hutten Nadia 8" w:date="2022-04-26T17:27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99</w:t>
              </w:r>
            </w:ins>
            <w:del w:id="22" w:author="Hutten Nadia 8" w:date="2022-04-26T17:27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47</w:delText>
              </w:r>
            </w:del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7D61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ins w:id="23" w:author="Hutten Nadia 8" w:date="2022-04-26T17:27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7</w:t>
              </w:r>
            </w:ins>
            <w:del w:id="24" w:author="Hutten Nadia 8" w:date="2022-04-26T17:27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0.</w:t>
            </w:r>
            <w:ins w:id="25" w:author="Hutten Nadia 8" w:date="2022-04-26T17:28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20</w:t>
              </w:r>
            </w:ins>
            <w:del w:id="26" w:author="Hutten Nadia 8" w:date="2022-04-26T17:28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16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ins w:id="27" w:author="Hutten Nadia 8" w:date="2022-04-26T17:31:00Z">
              <w:r w:rsidR="007D613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t>=</w:t>
              </w:r>
            </w:ins>
            <w:del w:id="28" w:author="Hutten Nadia 8" w:date="2022-04-26T17:31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&gt;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0.</w:t>
            </w:r>
            <w:ins w:id="29" w:author="Hutten Nadia 8" w:date="2022-04-26T17:31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83</w:t>
              </w:r>
            </w:ins>
            <w:del w:id="30" w:author="Hutten Nadia 8" w:date="2022-04-26T17:31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99</w:delText>
              </w:r>
            </w:del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7D61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ins w:id="31" w:author="Hutten Nadia 8" w:date="2022-04-26T17:28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7</w:t>
              </w:r>
            </w:ins>
            <w:del w:id="32" w:author="Hutten Nadia 8" w:date="2022-04-26T17:28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0.</w:t>
            </w:r>
            <w:del w:id="33" w:author="Hutten Nadia 8" w:date="2022-04-26T17:28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25</w:delText>
              </w:r>
            </w:del>
            <w:ins w:id="34" w:author="Hutten Nadia 8" w:date="2022-04-26T17:28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16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ins w:id="35" w:author="Hutten Nadia 8" w:date="2022-04-26T17:28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&gt;</w:t>
              </w:r>
            </w:ins>
            <w:del w:id="36" w:author="Hutten Nadia 8" w:date="2022-04-26T17:28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=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0.</w:t>
            </w:r>
            <w:ins w:id="37" w:author="Hutten Nadia 8" w:date="2022-04-26T17:28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99</w:t>
              </w:r>
            </w:ins>
            <w:del w:id="38" w:author="Hutten Nadia 8" w:date="2022-04-26T17:28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47</w:delText>
              </w:r>
            </w:del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39" w:author="Hutten Nadia 8" w:date="2022-04-26T17:28:00Z">
              <w:r w:rsidRPr="00EF0542" w:rsidDel="007D613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 xml:space="preserve">(18)= -0.13, </w:delText>
              </w:r>
              <w:r w:rsidRPr="00EF0542" w:rsidDel="007D613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p</w:delText>
              </w:r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&gt; 0.99</w:delText>
              </w:r>
            </w:del>
            <w:ins w:id="40" w:author="Hutten Nadia 8" w:date="2022-04-26T17:28:00Z">
              <w:r w:rsidR="007D6134" w:rsidRP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  <w:rPrChange w:id="41" w:author="Hutten Nadia 8" w:date="2022-04-26T17:28:00Z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rPrChange>
                </w:rPr>
                <w:t>N/A</w:t>
              </w:r>
            </w:ins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CBD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(22)= 0.34,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= 0.10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7D61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(22)= 0.2</w:t>
            </w:r>
            <w:del w:id="42" w:author="Hutten Nadia 8" w:date="2022-04-26T17:29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6</w:delText>
              </w:r>
            </w:del>
            <w:ins w:id="43" w:author="Hutten Nadia 8" w:date="2022-04-26T17:29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5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= 0.</w:t>
            </w:r>
            <w:del w:id="44" w:author="Hutten Nadia 8" w:date="2022-04-26T17:29:00Z"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36</w:delText>
              </w:r>
            </w:del>
            <w:ins w:id="45" w:author="Hutten Nadia 8" w:date="2022-04-26T17:29:00Z">
              <w:r w:rsid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41</w:t>
              </w:r>
            </w:ins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(22)= 0.30,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= 0.18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46" w:author="Hutten Nadia 8" w:date="2022-04-26T17:30:00Z">
              <w:r w:rsidRPr="00EF0542" w:rsidDel="007D613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 xml:space="preserve">(22)= 0.03, </w:delText>
              </w:r>
              <w:r w:rsidRPr="00EF0542" w:rsidDel="007D613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p</w:delText>
              </w:r>
              <w:r w:rsidRPr="00EF0542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&gt; 0.</w:delText>
              </w:r>
              <w:r w:rsidRPr="007D6134" w:rsidDel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99</w:delText>
              </w:r>
            </w:del>
            <w:ins w:id="47" w:author="Hutten Nadia 8" w:date="2022-04-26T17:30:00Z">
              <w:r w:rsidR="007D6134" w:rsidRPr="007D613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  <w:rPrChange w:id="48" w:author="Hutten Nadia 8" w:date="2022-04-26T17:30:00Z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rPrChange>
                </w:rPr>
                <w:t>N/A</w:t>
              </w:r>
            </w:ins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VAS peak levels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bookmarkStart w:id="49" w:name="_37m2jsg" w:colFirst="0" w:colLast="0"/>
            <w:bookmarkEnd w:id="49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THC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852F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del w:id="50" w:author="Hutten Nadia 8" w:date="2022-04-26T18:27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23</w:delText>
              </w:r>
            </w:del>
            <w:ins w:id="51" w:author="Hutten Nadia 8" w:date="2022-04-26T18:27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20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0.</w:t>
            </w:r>
            <w:del w:id="52" w:author="Hutten Nadia 8" w:date="2022-04-26T18:27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09</w:delText>
              </w:r>
            </w:del>
            <w:ins w:id="53" w:author="Hutten Nadia 8" w:date="2022-04-26T18:27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27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ins w:id="54" w:author="Hutten Nadia 8" w:date="2022-04-26T18:28:00Z">
              <w:r w:rsidR="00852F29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t>=</w:t>
              </w:r>
            </w:ins>
            <w:del w:id="55" w:author="Hutten Nadia 8" w:date="2022-04-26T18:28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&gt;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0.</w:t>
            </w:r>
            <w:del w:id="56" w:author="Hutten Nadia 8" w:date="2022-04-26T18:27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99</w:delText>
              </w:r>
            </w:del>
            <w:ins w:id="57" w:author="Hutten Nadia 8" w:date="2022-04-26T18:28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28</w:t>
              </w:r>
            </w:ins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852F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</w:t>
            </w:r>
            <w:ins w:id="58" w:author="Hutten Nadia 8" w:date="2022-04-26T18:28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0</w:t>
              </w:r>
            </w:ins>
            <w:del w:id="59" w:author="Hutten Nadia 8" w:date="2022-04-26T18:28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2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0.</w:t>
            </w:r>
            <w:del w:id="60" w:author="Hutten Nadia 8" w:date="2022-04-26T18:28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04</w:delText>
              </w:r>
            </w:del>
            <w:ins w:id="61" w:author="Hutten Nadia 8" w:date="2022-04-26T18:28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23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</w:t>
            </w:r>
            <w:del w:id="62" w:author="Hutten Nadia 8" w:date="2022-04-26T18:28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99</w:delText>
              </w:r>
            </w:del>
            <w:ins w:id="63" w:author="Hutten Nadia 8" w:date="2022-04-26T18:28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49</w:t>
              </w:r>
            </w:ins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852F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</w:t>
            </w:r>
            <w:ins w:id="64" w:author="Hutten Nadia 8" w:date="2022-04-26T18:28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0</w:t>
              </w:r>
            </w:ins>
            <w:del w:id="65" w:author="Hutten Nadia 8" w:date="2022-04-26T18:28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3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)= </w:t>
            </w:r>
            <w:ins w:id="66" w:author="Hutten Nadia 8" w:date="2022-04-26T18:28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-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</w:t>
            </w:r>
            <w:del w:id="67" w:author="Hutten Nadia 8" w:date="2022-04-26T18:28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1</w:delText>
              </w:r>
            </w:del>
            <w:ins w:id="68" w:author="Hutten Nadia 8" w:date="2022-04-26T18:28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28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6,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ins w:id="69" w:author="Hutten Nadia 8" w:date="2022-04-26T18:29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=</w:t>
              </w:r>
            </w:ins>
            <w:del w:id="70" w:author="Hutten Nadia 8" w:date="2022-04-26T18:29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&gt;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0.</w:t>
            </w:r>
            <w:del w:id="71" w:author="Hutten Nadia 8" w:date="2022-04-26T18:29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99</w:delText>
              </w:r>
            </w:del>
            <w:ins w:id="72" w:author="Hutten Nadia 8" w:date="2022-04-26T18:29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42</w:t>
              </w:r>
            </w:ins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N/A</w:t>
            </w:r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THC/CBD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852F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ins w:id="73" w:author="Hutten Nadia 8" w:date="2022-04-26T18:26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8</w:t>
              </w:r>
            </w:ins>
            <w:del w:id="74" w:author="Hutten Nadia 8" w:date="2022-04-26T18:26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9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0.0</w:t>
            </w:r>
            <w:del w:id="75" w:author="Hutten Nadia 8" w:date="2022-04-26T18:26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1</w:delText>
              </w:r>
            </w:del>
            <w:ins w:id="76" w:author="Hutten Nadia 8" w:date="2022-04-26T18:26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5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852F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ins w:id="77" w:author="Hutten Nadia 8" w:date="2022-04-26T18:26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8</w:t>
              </w:r>
            </w:ins>
            <w:del w:id="78" w:author="Hutten Nadia 8" w:date="2022-04-26T18:26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9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)= </w:t>
            </w:r>
            <w:del w:id="79" w:author="Hutten Nadia 8" w:date="2022-04-26T18:26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-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</w:t>
            </w:r>
            <w:ins w:id="80" w:author="Hutten Nadia 8" w:date="2022-04-26T18:26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  <w:del w:id="81" w:author="Hutten Nadia 8" w:date="2022-04-26T18:26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4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852F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del w:id="82" w:author="Hutten Nadia 8" w:date="2022-04-26T18:26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9</w:delText>
              </w:r>
            </w:del>
            <w:ins w:id="83" w:author="Hutten Nadia 8" w:date="2022-04-26T18:26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8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)= </w:t>
            </w:r>
            <w:del w:id="84" w:author="Hutten Nadia 8" w:date="2022-04-26T18:26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-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</w:t>
            </w:r>
            <w:ins w:id="85" w:author="Hutten Nadia 8" w:date="2022-04-26T18:26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9</w:t>
              </w:r>
            </w:ins>
            <w:del w:id="86" w:author="Hutten Nadia 8" w:date="2022-04-26T18:26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6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87" w:author="Hutten Nadia 8" w:date="2022-04-26T18:27:00Z">
              <w:r w:rsidRPr="00EF0542" w:rsidDel="00852F29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 xml:space="preserve">(19)= -0.34, </w:delText>
              </w:r>
              <w:r w:rsidRPr="00EF0542" w:rsidDel="00852F29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p</w:delText>
              </w:r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= 0.26</w:delText>
              </w:r>
            </w:del>
            <w:ins w:id="88" w:author="Hutten Nadia 8" w:date="2022-04-26T18:27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N/A</w:t>
              </w:r>
            </w:ins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CBD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852F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del w:id="89" w:author="Hutten Nadia 8" w:date="2022-04-26T18:29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2</w:delText>
              </w:r>
            </w:del>
            <w:ins w:id="90" w:author="Hutten Nadia 8" w:date="2022-04-26T18:29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19</w:t>
              </w:r>
            </w:ins>
            <w:del w:id="91" w:author="Hutten Nadia 8" w:date="2022-04-26T18:29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2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-0.</w:t>
            </w:r>
            <w:del w:id="92" w:author="Hutten Nadia 8" w:date="2022-04-26T18:29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1</w:delText>
              </w:r>
            </w:del>
            <w:ins w:id="93" w:author="Hutten Nadia 8" w:date="2022-04-26T18:29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03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5,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852F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ins w:id="94" w:author="Hutten Nadia 8" w:date="2022-04-26T18:29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19</w:t>
              </w:r>
            </w:ins>
            <w:del w:id="95" w:author="Hutten Nadia 8" w:date="2022-04-26T18:29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22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-0.1</w:t>
            </w:r>
            <w:ins w:id="96" w:author="Hutten Nadia 8" w:date="2022-04-26T18:29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</w:t>
              </w:r>
            </w:ins>
            <w:del w:id="97" w:author="Hutten Nadia 8" w:date="2022-04-26T18:29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5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852F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del w:id="98" w:author="Hutten Nadia 8" w:date="2022-04-26T18:30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2</w:delText>
              </w:r>
            </w:del>
            <w:ins w:id="99" w:author="Hutten Nadia 8" w:date="2022-04-26T18:30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19</w:t>
              </w:r>
            </w:ins>
            <w:del w:id="100" w:author="Hutten Nadia 8" w:date="2022-04-26T18:30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2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0.</w:t>
            </w:r>
            <w:ins w:id="101" w:author="Hutten Nadia 8" w:date="2022-04-26T18:30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3</w:t>
              </w:r>
            </w:ins>
            <w:del w:id="102" w:author="Hutten Nadia 8" w:date="2022-04-26T18:30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1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7,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= 0.</w:t>
            </w:r>
            <w:ins w:id="103" w:author="Hutten Nadia 8" w:date="2022-04-26T18:30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09</w:t>
              </w:r>
            </w:ins>
            <w:del w:id="104" w:author="Hutten Nadia 8" w:date="2022-04-26T18:30:00Z"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81</w:delText>
              </w:r>
            </w:del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105" w:author="Hutten Nadia 8" w:date="2022-04-26T18:30:00Z">
              <w:r w:rsidRPr="00EF0542" w:rsidDel="00852F29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 xml:space="preserve">(22)= -0.19, </w:delText>
              </w:r>
              <w:r w:rsidRPr="00EF0542" w:rsidDel="00852F29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p</w:delText>
              </w:r>
              <w:r w:rsidRPr="00EF0542" w:rsidDel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= 0.82</w:delText>
              </w:r>
            </w:del>
            <w:ins w:id="106" w:author="Hutten Nadia 8" w:date="2022-04-26T18:30:00Z">
              <w:r w:rsidR="00852F29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N/A</w:t>
              </w:r>
            </w:ins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 xml:space="preserve">Emotional </w:t>
            </w:r>
            <w:proofErr w:type="spellStart"/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Stroop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Number Correct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THC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2322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(21)= -0.1</w:t>
            </w:r>
            <w:del w:id="107" w:author="Hutten Nadia 8" w:date="2022-04-26T18:31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ins w:id="108" w:author="Hutten Nadia 8" w:date="2022-04-26T18:31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5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ins w:id="109" w:author="Hutten Nadia 8" w:date="2022-04-26T18:31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&gt;</w:t>
              </w:r>
            </w:ins>
            <w:del w:id="110" w:author="Hutten Nadia 8" w:date="2022-04-26T18:31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=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0.</w:t>
            </w:r>
            <w:ins w:id="111" w:author="Hutten Nadia 8" w:date="2022-04-26T18:31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99</w:t>
              </w:r>
            </w:ins>
            <w:del w:id="112" w:author="Hutten Nadia 8" w:date="2022-04-26T18:31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80</w:delText>
              </w:r>
            </w:del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2322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r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</w:t>
            </w:r>
            <w:ins w:id="113" w:author="Hutten Nadia 8" w:date="2022-04-26T18:32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</w:t>
              </w:r>
            </w:ins>
            <w:del w:id="114" w:author="Hutten Nadia 8" w:date="2022-04-26T18:32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0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-0.</w:t>
            </w:r>
            <w:ins w:id="115" w:author="Hutten Nadia 8" w:date="2022-04-26T18:32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2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del w:id="116" w:author="Hutten Nadia 8" w:date="2022-04-26T18:32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7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(21)= 0.17,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117" w:author="Hutten Nadia 8" w:date="2022-04-26T18:32:00Z">
              <w:r w:rsidRPr="00EF0542" w:rsidDel="002322B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 xml:space="preserve">(21)&lt; 0.01, </w:delText>
              </w:r>
              <w:r w:rsidRPr="00EF0542" w:rsidDel="002322B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p</w:delText>
              </w:r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&gt; 0.99</w:delText>
              </w:r>
            </w:del>
            <w:ins w:id="118" w:author="Hutten Nadia 8" w:date="2022-04-26T18:33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N/A</w:t>
              </w:r>
            </w:ins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THC/CBD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2322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r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ins w:id="119" w:author="Hutten Nadia 8" w:date="2022-04-26T18:33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7</w:t>
              </w:r>
            </w:ins>
            <w:del w:id="120" w:author="Hutten Nadia 8" w:date="2022-04-26T18:33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0.</w:t>
            </w:r>
            <w:ins w:id="121" w:author="Hutten Nadia 8" w:date="2022-04-26T18:33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27</w:t>
              </w:r>
            </w:ins>
            <w:del w:id="122" w:author="Hutten Nadia 8" w:date="2022-04-26T18:33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34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= 0.</w:t>
            </w:r>
            <w:del w:id="123" w:author="Hutten Nadia 8" w:date="2022-04-26T18:34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50</w:delText>
              </w:r>
            </w:del>
            <w:ins w:id="124" w:author="Hutten Nadia 8" w:date="2022-04-26T18:34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89</w:t>
              </w:r>
            </w:ins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2322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ins w:id="125" w:author="Hutten Nadia 8" w:date="2022-04-26T18:34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7</w:t>
              </w:r>
            </w:ins>
            <w:del w:id="126" w:author="Hutten Nadia 8" w:date="2022-04-26T18:34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)= </w:t>
            </w:r>
            <w:ins w:id="127" w:author="Hutten Nadia 8" w:date="2022-04-26T18:34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-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</w:t>
            </w:r>
            <w:del w:id="128" w:author="Hutten Nadia 8" w:date="2022-04-26T18:34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1</w:delText>
              </w:r>
            </w:del>
            <w:ins w:id="129" w:author="Hutten Nadia 8" w:date="2022-04-26T18:34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6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2322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r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del w:id="130" w:author="Hutten Nadia 8" w:date="2022-04-26T18:34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ins w:id="131" w:author="Hutten Nadia 8" w:date="2022-04-26T18:35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7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0.</w:t>
            </w:r>
            <w:del w:id="132" w:author="Hutten Nadia 8" w:date="2022-04-26T18:35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27</w:delText>
              </w:r>
            </w:del>
            <w:ins w:id="133" w:author="Hutten Nadia 8" w:date="2022-04-26T18:35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18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ins w:id="134" w:author="Hutten Nadia 8" w:date="2022-04-26T18:35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&gt;</w:t>
              </w:r>
            </w:ins>
            <w:del w:id="135" w:author="Hutten Nadia 8" w:date="2022-04-26T18:35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=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0.</w:t>
            </w:r>
            <w:del w:id="136" w:author="Hutten Nadia 8" w:date="2022-04-26T18:35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ins w:id="137" w:author="Hutten Nadia 8" w:date="2022-04-26T18:35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99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138" w:author="Hutten Nadia 8" w:date="2022-04-26T18:35:00Z">
              <w:r w:rsidRPr="00EF0542" w:rsidDel="002322B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 xml:space="preserve">(18)= -0.02, </w:delText>
              </w:r>
              <w:r w:rsidRPr="00EF0542" w:rsidDel="002322B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p</w:delText>
              </w:r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&gt; 0.99</w:delText>
              </w:r>
            </w:del>
            <w:ins w:id="139" w:author="Hutten Nadia 8" w:date="2022-04-26T18:35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N/A</w:t>
              </w:r>
            </w:ins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CBD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2322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(21)= -0.0</w:t>
            </w:r>
            <w:del w:id="140" w:author="Hutten Nadia 8" w:date="2022-04-26T18:36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5</w:delText>
              </w:r>
            </w:del>
            <w:ins w:id="141" w:author="Hutten Nadia 8" w:date="2022-04-26T18:36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7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2322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(21)= 0.2</w:t>
            </w:r>
            <w:ins w:id="142" w:author="Hutten Nadia 8" w:date="2022-04-26T18:36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5</w:t>
              </w:r>
            </w:ins>
            <w:del w:id="143" w:author="Hutten Nadia 8" w:date="2022-04-26T18:36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6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= 0.4</w:t>
            </w:r>
            <w:del w:id="144" w:author="Hutten Nadia 8" w:date="2022-04-26T18:36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1</w:delText>
              </w:r>
            </w:del>
            <w:ins w:id="145" w:author="Hutten Nadia 8" w:date="2022-04-26T18:36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7</w:t>
              </w:r>
            </w:ins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2322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146" w:author="Hutten Nadia 8" w:date="2022-04-26T18:37:00Z">
              <w:r w:rsidRPr="00EF0542" w:rsidDel="002322B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</w:del>
            <w:ins w:id="147" w:author="Hutten Nadia 8" w:date="2022-04-26T18:37:00Z">
              <w:r w:rsidR="002322B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t>r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(21)= 0.20,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ins w:id="148" w:author="Hutten Nadia 8" w:date="2022-04-26T18:38:00Z">
              <w:r w:rsidR="002322B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t>&gt;</w:t>
              </w:r>
            </w:ins>
            <w:del w:id="149" w:author="Hutten Nadia 8" w:date="2022-04-26T18:38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=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0.</w:t>
            </w:r>
            <w:ins w:id="150" w:author="Hutten Nadia 8" w:date="2022-04-26T18:38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9</w:t>
              </w:r>
            </w:ins>
            <w:del w:id="151" w:author="Hutten Nadia 8" w:date="2022-04-26T18:38:00Z"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6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152" w:author="Hutten Nadia 8" w:date="2022-04-26T18:38:00Z">
              <w:r w:rsidRPr="00EF0542" w:rsidDel="002322B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 xml:space="preserve">(21)= 0.01, </w:delText>
              </w:r>
              <w:r w:rsidRPr="00EF0542" w:rsidDel="002322B4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p</w:delText>
              </w:r>
              <w:r w:rsidRPr="00EF0542" w:rsidDel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&gt; 0.99</w:delText>
              </w:r>
            </w:del>
            <w:ins w:id="153" w:author="Hutten Nadia 8" w:date="2022-04-26T18:38:00Z">
              <w:r w:rsidR="002322B4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N/A</w:t>
              </w:r>
            </w:ins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Reaction Time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THC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D300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(21)= 0.1</w:t>
            </w:r>
            <w:del w:id="154" w:author="Hutten Nadia 8" w:date="2022-04-26T18:38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0</w:delText>
              </w:r>
            </w:del>
            <w:ins w:id="155" w:author="Hutten Nadia 8" w:date="2022-04-26T18:38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2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</w:t>
            </w:r>
            <w:ins w:id="156" w:author="Hutten Nadia 8" w:date="2022-04-26T18:39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</w:t>
              </w:r>
            </w:ins>
            <w:del w:id="157" w:author="Hutten Nadia 8" w:date="2022-04-26T18:39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0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0.0</w:t>
            </w:r>
            <w:ins w:id="158" w:author="Hutten Nadia 8" w:date="2022-04-26T18:39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9</w:t>
              </w:r>
            </w:ins>
            <w:del w:id="159" w:author="Hutten Nadia 8" w:date="2022-04-26T18:39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(21)= -0.11,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160" w:author="Hutten Nadia 8" w:date="2022-04-26T18:39:00Z">
              <w:r w:rsidRPr="00EF0542" w:rsidDel="00D30003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 xml:space="preserve">(21)= 0.31, </w:delText>
              </w:r>
              <w:r w:rsidRPr="00EF0542" w:rsidDel="00D30003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p</w:delText>
              </w:r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= 0.30</w:delText>
              </w:r>
            </w:del>
            <w:ins w:id="161" w:author="Hutten Nadia 8" w:date="2022-04-26T18:39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N/A</w:t>
              </w:r>
            </w:ins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THC/CBD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D300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r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del w:id="162" w:author="Hutten Nadia 8" w:date="2022-04-26T18:39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ins w:id="163" w:author="Hutten Nadia 8" w:date="2022-04-26T18:39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7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-0.</w:t>
            </w:r>
            <w:del w:id="164" w:author="Hutten Nadia 8" w:date="2022-04-26T18:39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05</w:delText>
              </w:r>
            </w:del>
            <w:ins w:id="165" w:author="Hutten Nadia 8" w:date="2022-04-26T18:39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13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D300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del w:id="166" w:author="Hutten Nadia 8" w:date="2022-04-26T18:40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ins w:id="167" w:author="Hutten Nadia 8" w:date="2022-04-26T18:40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7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)= -0.</w:t>
            </w:r>
            <w:del w:id="168" w:author="Hutten Nadia 8" w:date="2022-04-26T18:40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09</w:delText>
              </w:r>
            </w:del>
            <w:ins w:id="169" w:author="Hutten Nadia 8" w:date="2022-04-26T18:40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17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D300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r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(1</w:t>
            </w:r>
            <w:ins w:id="170" w:author="Hutten Nadia 8" w:date="2022-04-26T18:40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7</w:t>
              </w:r>
            </w:ins>
            <w:del w:id="171" w:author="Hutten Nadia 8" w:date="2022-04-26T18:40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)= </w:t>
            </w:r>
            <w:ins w:id="172" w:author="Hutten Nadia 8" w:date="2022-04-26T18:40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-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</w:t>
            </w:r>
            <w:del w:id="173" w:author="Hutten Nadia 8" w:date="2022-04-26T18:40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7</w:delText>
              </w:r>
            </w:del>
            <w:ins w:id="174" w:author="Hutten Nadia 8" w:date="2022-04-26T18:40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1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175" w:author="Hutten Nadia 8" w:date="2022-04-26T18:41:00Z">
              <w:r w:rsidRPr="00EF0542" w:rsidDel="00D30003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 xml:space="preserve">(18)&lt; 0.01, </w:delText>
              </w:r>
              <w:r w:rsidRPr="00EF0542" w:rsidDel="00D30003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p</w:delText>
              </w:r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&gt; 0.99</w:delText>
              </w:r>
            </w:del>
            <w:ins w:id="176" w:author="Hutten Nadia 8" w:date="2022-04-26T18:41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N/A</w:t>
              </w:r>
            </w:ins>
          </w:p>
        </w:tc>
      </w:tr>
      <w:tr w:rsidR="00B14DA6" w:rsidRPr="00EF0542" w:rsidTr="00E94AE5">
        <w:tc>
          <w:tcPr>
            <w:tcW w:w="2705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CBD</w:t>
            </w:r>
          </w:p>
        </w:tc>
        <w:tc>
          <w:tcPr>
            <w:tcW w:w="2582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D300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(21)= -0.1</w:t>
            </w:r>
            <w:del w:id="177" w:author="Hutten Nadia 8" w:date="2022-04-26T18:41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8</w:delText>
              </w:r>
            </w:del>
            <w:ins w:id="178" w:author="Hutten Nadia 8" w:date="2022-04-26T18:41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4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ins w:id="179" w:author="Hutten Nadia 8" w:date="2022-04-26T18:41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&gt;</w:t>
              </w:r>
            </w:ins>
            <w:del w:id="180" w:author="Hutten Nadia 8" w:date="2022-04-26T18:41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=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0.</w:t>
            </w:r>
            <w:ins w:id="181" w:author="Hutten Nadia 8" w:date="2022-04-26T18:41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9</w:t>
              </w:r>
            </w:ins>
            <w:del w:id="182" w:author="Hutten Nadia 8" w:date="2022-04-26T18:41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7</w:delText>
              </w:r>
            </w:del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D3000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(21)= -0.0</w:t>
            </w:r>
            <w:del w:id="183" w:author="Hutten Nadia 8" w:date="2022-04-26T18:41:00Z"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9</w:delText>
              </w:r>
            </w:del>
            <w:ins w:id="184" w:author="Hutten Nadia 8" w:date="2022-04-26T18:41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8</w:t>
              </w:r>
            </w:ins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&gt; 0.99</w:t>
            </w:r>
          </w:p>
        </w:tc>
        <w:tc>
          <w:tcPr>
            <w:tcW w:w="2585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τ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b</w:t>
            </w:r>
            <w:proofErr w:type="spellEnd"/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(21)= -0.26, </w:t>
            </w:r>
            <w:r w:rsidRPr="00EF05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</w:t>
            </w:r>
            <w:r w:rsidRPr="00EF05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= 0.31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</w:tcPr>
          <w:p w:rsidR="00B14DA6" w:rsidRPr="00EF0542" w:rsidRDefault="00B14DA6" w:rsidP="00E94AE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del w:id="185" w:author="Hutten Nadia 8" w:date="2022-04-26T18:42:00Z">
              <w:r w:rsidRPr="00EF0542" w:rsidDel="00D30003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τ</w:delText>
              </w:r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vertAlign w:val="subscript"/>
                  <w:lang w:val="en-GB"/>
                </w:rPr>
                <w:delText>b</w:delText>
              </w:r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 xml:space="preserve">(21)= -0.25, </w:delText>
              </w:r>
              <w:r w:rsidRPr="00EF0542" w:rsidDel="00D30003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val="en-GB"/>
                </w:rPr>
                <w:delText>p</w:delText>
              </w:r>
              <w:r w:rsidRPr="00EF0542" w:rsidDel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delText>= 0.44</w:delText>
              </w:r>
            </w:del>
            <w:ins w:id="186" w:author="Hutten Nadia 8" w:date="2022-04-26T18:42:00Z">
              <w:r w:rsidR="00D30003">
                <w:rPr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N/A</w:t>
              </w:r>
            </w:ins>
          </w:p>
        </w:tc>
      </w:tr>
    </w:tbl>
    <w:p w:rsidR="00B14DA6" w:rsidRPr="00EF0542" w:rsidRDefault="00B14DA6" w:rsidP="00B14DA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Note: 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>STAI: State-Trait Anxiety Inventory; VAS: Visual Analogue Scale;</w:t>
      </w: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τ</w:t>
      </w:r>
      <w:r w:rsidRPr="00EF0542">
        <w:rPr>
          <w:rFonts w:ascii="Times New Roman" w:eastAsia="Times New Roman" w:hAnsi="Times New Roman" w:cs="Times New Roman"/>
          <w:sz w:val="24"/>
          <w:szCs w:val="24"/>
          <w:vertAlign w:val="subscript"/>
          <w:lang w:val="en-GB"/>
        </w:rPr>
        <w:t>b</w:t>
      </w:r>
      <w:proofErr w:type="spellEnd"/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Kendall Tau correlation coefficient, </w:t>
      </w:r>
      <w:r w:rsidRPr="00EF054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r: </w:t>
      </w:r>
      <w:r w:rsidRPr="00EF0542">
        <w:rPr>
          <w:rFonts w:ascii="Times New Roman" w:eastAsia="Times New Roman" w:hAnsi="Times New Roman" w:cs="Times New Roman"/>
          <w:sz w:val="24"/>
          <w:szCs w:val="24"/>
          <w:lang w:val="en-GB"/>
        </w:rPr>
        <w:t>Pearson correlation coefficient.</w:t>
      </w:r>
    </w:p>
    <w:p w:rsidR="00B14DA6" w:rsidRPr="00EF0542" w:rsidRDefault="00B14DA6" w:rsidP="00B14DA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76AD5" w:rsidRDefault="00276AD5"/>
    <w:sectPr w:rsidR="00276AD5">
      <w:pgSz w:w="16838" w:h="11906" w:orient="landscape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A6" w:rsidRDefault="00B14DA6" w:rsidP="00B14DA6">
      <w:pPr>
        <w:spacing w:line="240" w:lineRule="auto"/>
      </w:pPr>
      <w:r>
        <w:separator/>
      </w:r>
    </w:p>
  </w:endnote>
  <w:endnote w:type="continuationSeparator" w:id="0">
    <w:p w:rsidR="00B14DA6" w:rsidRDefault="00B14DA6" w:rsidP="00B14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A6" w:rsidRDefault="00B14DA6" w:rsidP="00B14DA6">
      <w:pPr>
        <w:spacing w:line="240" w:lineRule="auto"/>
      </w:pPr>
      <w:r>
        <w:separator/>
      </w:r>
    </w:p>
  </w:footnote>
  <w:footnote w:type="continuationSeparator" w:id="0">
    <w:p w:rsidR="00B14DA6" w:rsidRDefault="00B14DA6" w:rsidP="00B14D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DA6" w:rsidRDefault="00B14DA6" w:rsidP="00B14D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i/>
        <w:color w:val="000000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 xml:space="preserve">Delta-9-tetrahydrocannabinol (THC) and </w:t>
    </w:r>
    <w:proofErr w:type="spellStart"/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cannabidiol</w:t>
    </w:r>
    <w:proofErr w:type="spellEnd"/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 xml:space="preserve"> (CBD) induced anxiety</w:t>
    </w:r>
  </w:p>
  <w:p w:rsidR="00B14DA6" w:rsidRDefault="00B14DA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tten Nadia 8">
    <w15:presenceInfo w15:providerId="None" w15:userId="Hutten Nadia 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xtTA1NzA0MTM3NzJT0lEKTi0uzszPAykwqgUAXld3/SwAAAA="/>
  </w:docVars>
  <w:rsids>
    <w:rsidRoot w:val="00B14DA6"/>
    <w:rsid w:val="002322B4"/>
    <w:rsid w:val="00276AD5"/>
    <w:rsid w:val="00440704"/>
    <w:rsid w:val="00593EA9"/>
    <w:rsid w:val="007D6134"/>
    <w:rsid w:val="00852F29"/>
    <w:rsid w:val="00B066A1"/>
    <w:rsid w:val="00B14DA6"/>
    <w:rsid w:val="00D3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541E"/>
  <w15:chartTrackingRefBased/>
  <w15:docId w15:val="{1AD3C13D-37D9-4BEC-8994-3BD5B434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4DA6"/>
    <w:pPr>
      <w:spacing w:after="0" w:line="276" w:lineRule="auto"/>
    </w:pPr>
    <w:rPr>
      <w:rFonts w:ascii="Arial" w:eastAsia="Arial" w:hAnsi="Arial" w:cs="Arial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D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DA6"/>
    <w:rPr>
      <w:rFonts w:ascii="Arial" w:eastAsia="Arial" w:hAnsi="Arial" w:cs="Arial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B14D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DA6"/>
    <w:rPr>
      <w:rFonts w:ascii="Arial" w:eastAsia="Arial" w:hAnsi="Arial" w:cs="Arial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34"/>
    <w:rPr>
      <w:rFonts w:ascii="Segoe UI" w:eastAsia="Arial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Hutten Nadia 8</cp:lastModifiedBy>
  <cp:revision>8</cp:revision>
  <dcterms:created xsi:type="dcterms:W3CDTF">2021-09-21T13:29:00Z</dcterms:created>
  <dcterms:modified xsi:type="dcterms:W3CDTF">2022-05-06T11:54:00Z</dcterms:modified>
</cp:coreProperties>
</file>