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469" w:rsidRPr="000F6EDF" w:rsidRDefault="00AC5AEE" w:rsidP="00067469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Additional file</w:t>
      </w:r>
    </w:p>
    <w:p w:rsidR="00A37BF9" w:rsidRPr="000F6EDF" w:rsidRDefault="00A37BF9" w:rsidP="00A37BF9">
      <w:pPr>
        <w:pStyle w:val="StandardWeb"/>
        <w:spacing w:before="0" w:beforeAutospacing="0" w:after="200" w:afterAutospacing="0"/>
        <w:rPr>
          <w:b/>
          <w:bCs/>
          <w:color w:val="000000"/>
          <w:sz w:val="32"/>
          <w:szCs w:val="32"/>
          <w:lang w:val="en-US"/>
        </w:rPr>
      </w:pPr>
    </w:p>
    <w:p w:rsidR="00A37BF9" w:rsidRPr="000F6EDF" w:rsidRDefault="00A37BF9" w:rsidP="00A37BF9">
      <w:pPr>
        <w:pStyle w:val="StandardWeb"/>
        <w:spacing w:before="0" w:beforeAutospacing="0" w:after="200" w:afterAutospacing="0"/>
        <w:rPr>
          <w:b/>
          <w:bCs/>
          <w:color w:val="000000"/>
          <w:sz w:val="32"/>
          <w:szCs w:val="32"/>
          <w:lang w:val="en-US"/>
        </w:rPr>
      </w:pPr>
    </w:p>
    <w:p w:rsidR="00CC2D37" w:rsidRPr="00CC2D37" w:rsidRDefault="00CC2D37" w:rsidP="00CC2D37">
      <w:pPr>
        <w:spacing w:after="200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  <w:r w:rsidRPr="00CC2D37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Virus-induced gene silencing (VIGS) in </w:t>
      </w:r>
      <w:r w:rsidRPr="00CC2D37">
        <w:rPr>
          <w:rFonts w:ascii="Times New Roman" w:eastAsia="Times New Roman" w:hAnsi="Times New Roman" w:cs="Times New Roman"/>
          <w:b/>
          <w:i/>
          <w:sz w:val="32"/>
          <w:szCs w:val="32"/>
          <w:lang w:val="en-US"/>
        </w:rPr>
        <w:t xml:space="preserve">Cannabis sativa </w:t>
      </w:r>
      <w:r w:rsidRPr="00CC2D37">
        <w:rPr>
          <w:rFonts w:ascii="Times New Roman" w:eastAsia="Times New Roman" w:hAnsi="Times New Roman" w:cs="Times New Roman"/>
          <w:smallCaps/>
          <w:sz w:val="32"/>
          <w:szCs w:val="32"/>
          <w:lang w:val="en-US"/>
        </w:rPr>
        <w:t>l.</w:t>
      </w:r>
    </w:p>
    <w:p w:rsidR="00CC2D37" w:rsidRPr="00CC2D37" w:rsidRDefault="00CC2D37" w:rsidP="00CC2D37">
      <w:pPr>
        <w:spacing w:after="20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2D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CC2D37" w:rsidRPr="00CC2D37" w:rsidRDefault="00CC2D37" w:rsidP="00CC2D37">
      <w:pPr>
        <w:spacing w:after="20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gjdgxs" w:colFirst="0" w:colLast="0"/>
      <w:bookmarkEnd w:id="0"/>
      <w:r w:rsidRPr="00CC2D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Julia Schachtsiek, Tajammul Hussain, Khadija Azzouhri </w:t>
      </w:r>
      <w:r w:rsidR="002574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Oliver Kayser </w:t>
      </w:r>
      <w:r w:rsidRPr="00CC2D37">
        <w:rPr>
          <w:rFonts w:ascii="Times New Roman" w:eastAsia="Times New Roman" w:hAnsi="Times New Roman" w:cs="Times New Roman"/>
          <w:sz w:val="24"/>
          <w:szCs w:val="24"/>
          <w:lang w:val="en-US"/>
        </w:rPr>
        <w:t>and Felix Stehle*</w:t>
      </w:r>
    </w:p>
    <w:p w:rsidR="00CC2D37" w:rsidRPr="00CC2D37" w:rsidRDefault="00CC2D37" w:rsidP="00CC2D37">
      <w:pPr>
        <w:spacing w:after="20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2D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CC2D37" w:rsidRPr="00CC2D37" w:rsidRDefault="00CC2D37" w:rsidP="00CC2D37">
      <w:pPr>
        <w:spacing w:after="200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CC2D3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Laboratory of Technical Biochemistry, Department of Biochemical and Chemical Engineering, TU Dortmund University,Germany</w:t>
      </w:r>
    </w:p>
    <w:p w:rsidR="00CC2D37" w:rsidRPr="00CC2D37" w:rsidRDefault="00CC2D37" w:rsidP="00CC2D37">
      <w:pPr>
        <w:spacing w:after="20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2D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*Correspondence: Felix Stehle </w:t>
      </w:r>
      <w:hyperlink r:id="rId8">
        <w:r w:rsidRPr="00CC2D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felix.stehle@tu-dortmund.de</w:t>
        </w:r>
      </w:hyperlink>
      <w:r w:rsidRPr="00CC2D37">
        <w:rPr>
          <w:rFonts w:ascii="Times New Roman" w:eastAsia="Times New Roman" w:hAnsi="Times New Roman" w:cs="Times New Roman"/>
          <w:sz w:val="24"/>
          <w:szCs w:val="24"/>
          <w:lang w:val="en-US"/>
        </w:rPr>
        <w:t>; phone +49 2317555115</w:t>
      </w:r>
    </w:p>
    <w:p w:rsidR="00CC2D37" w:rsidRDefault="00CC2D37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p w:rsidR="001C1FF9" w:rsidRPr="000F6EDF" w:rsidRDefault="000F6EDF" w:rsidP="00067469">
      <w:pPr>
        <w:rPr>
          <w:rFonts w:ascii="Times New Roman" w:hAnsi="Times New Roman" w:cs="Times New Roman"/>
          <w:b/>
          <w:i/>
          <w:lang w:val="en-US"/>
        </w:rPr>
      </w:pPr>
      <w:r w:rsidRPr="000F6EDF">
        <w:rPr>
          <w:rFonts w:ascii="Times New Roman" w:hAnsi="Times New Roman" w:cs="Times New Roman"/>
          <w:b/>
          <w:lang w:val="en-US"/>
        </w:rPr>
        <w:lastRenderedPageBreak/>
        <w:t>Coding sequences</w:t>
      </w:r>
      <w:r w:rsidR="00AC58C4" w:rsidRPr="000F6EDF">
        <w:rPr>
          <w:rFonts w:ascii="Times New Roman" w:hAnsi="Times New Roman" w:cs="Times New Roman"/>
          <w:b/>
          <w:lang w:val="en-US"/>
        </w:rPr>
        <w:t xml:space="preserve"> of </w:t>
      </w:r>
      <w:r w:rsidRPr="000F6EDF">
        <w:rPr>
          <w:rFonts w:ascii="Times New Roman" w:hAnsi="Times New Roman" w:cs="Times New Roman"/>
          <w:b/>
          <w:i/>
          <w:lang w:val="en-US"/>
        </w:rPr>
        <w:t>Cs</w:t>
      </w:r>
      <w:r w:rsidR="00AC58C4" w:rsidRPr="000F6EDF">
        <w:rPr>
          <w:rFonts w:ascii="Times New Roman" w:hAnsi="Times New Roman" w:cs="Times New Roman"/>
          <w:b/>
          <w:i/>
          <w:lang w:val="en-US"/>
        </w:rPr>
        <w:t>PDS</w:t>
      </w:r>
      <w:r w:rsidR="00AC58C4" w:rsidRPr="000F6EDF">
        <w:rPr>
          <w:rFonts w:ascii="Times New Roman" w:hAnsi="Times New Roman" w:cs="Times New Roman"/>
          <w:b/>
          <w:lang w:val="en-US"/>
        </w:rPr>
        <w:t xml:space="preserve"> and </w:t>
      </w:r>
      <w:r w:rsidRPr="000F6EDF">
        <w:rPr>
          <w:rFonts w:ascii="Times New Roman" w:hAnsi="Times New Roman" w:cs="Times New Roman"/>
          <w:b/>
          <w:i/>
          <w:lang w:val="en-US"/>
        </w:rPr>
        <w:t>Cs</w:t>
      </w:r>
      <w:r w:rsidR="00AC58C4" w:rsidRPr="000F6EDF">
        <w:rPr>
          <w:rFonts w:ascii="Times New Roman" w:hAnsi="Times New Roman" w:cs="Times New Roman"/>
          <w:b/>
          <w:i/>
          <w:lang w:val="en-US"/>
        </w:rPr>
        <w:t>ChlI</w:t>
      </w:r>
    </w:p>
    <w:p w:rsidR="00AC58C4" w:rsidRPr="000F6EDF" w:rsidRDefault="00AC58C4" w:rsidP="00AC5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val="en-US" w:eastAsia="de-DE"/>
        </w:rPr>
      </w:pPr>
      <w:r w:rsidRPr="000F6EDF">
        <w:rPr>
          <w:rFonts w:ascii="Courier New" w:eastAsia="Times New Roman" w:hAnsi="Courier New" w:cs="Courier New"/>
          <w:lang w:val="en-US" w:eastAsia="de-DE"/>
        </w:rPr>
        <w:t>&gt;CsPDS</w:t>
      </w:r>
    </w:p>
    <w:p w:rsidR="00AC58C4" w:rsidRPr="000F6EDF" w:rsidRDefault="00AC58C4" w:rsidP="00AC5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val="en-US" w:eastAsia="de-DE"/>
        </w:rPr>
      </w:pPr>
      <w:r w:rsidRPr="000F6EDF">
        <w:rPr>
          <w:rFonts w:ascii="Courier New" w:eastAsia="Times New Roman" w:hAnsi="Courier New" w:cs="Courier New"/>
          <w:lang w:val="en-US" w:eastAsia="de-DE"/>
        </w:rPr>
        <w:t>ATGTCTCAGTGGGGTTCTGTTTCAGCTACTAACTTCAGCTCCCACCAGAGTCGTATCTTT</w:t>
      </w:r>
    </w:p>
    <w:p w:rsidR="00AC58C4" w:rsidRPr="000F6EDF" w:rsidRDefault="00AC58C4" w:rsidP="00AC5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val="en-US" w:eastAsia="de-DE"/>
        </w:rPr>
      </w:pPr>
      <w:r w:rsidRPr="000F6EDF">
        <w:rPr>
          <w:rFonts w:ascii="Courier New" w:eastAsia="Times New Roman" w:hAnsi="Courier New" w:cs="Courier New"/>
          <w:lang w:val="en-US" w:eastAsia="de-DE"/>
        </w:rPr>
        <w:t>GAATTTCCAAACGTAGGAACAGTACCCAGATGTTGTTTTTCATTGGGTTCCAAAAAAATG</w:t>
      </w:r>
    </w:p>
    <w:p w:rsidR="00AC58C4" w:rsidRPr="000F6EDF" w:rsidRDefault="00AC58C4" w:rsidP="00AC5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val="en-US" w:eastAsia="de-DE"/>
        </w:rPr>
      </w:pPr>
      <w:r w:rsidRPr="000F6EDF">
        <w:rPr>
          <w:rFonts w:ascii="Courier New" w:eastAsia="Times New Roman" w:hAnsi="Courier New" w:cs="Courier New"/>
          <w:lang w:val="en-US" w:eastAsia="de-DE"/>
        </w:rPr>
        <w:t>GCGTCTTTGGCTTTTGGGTCTAATCAATTTATGCCTCCTGGTACAAGACTGAAGAAGAAG</w:t>
      </w:r>
    </w:p>
    <w:p w:rsidR="00AC58C4" w:rsidRPr="000F6EDF" w:rsidRDefault="00AC58C4" w:rsidP="00AC5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val="en-US" w:eastAsia="de-DE"/>
        </w:rPr>
      </w:pPr>
      <w:r w:rsidRPr="000F6EDF">
        <w:rPr>
          <w:rFonts w:ascii="Courier New" w:eastAsia="Times New Roman" w:hAnsi="Courier New" w:cs="Courier New"/>
          <w:lang w:val="en-US" w:eastAsia="de-DE"/>
        </w:rPr>
        <w:t>AAGGGTGTTTTGCCTTTAAAGGTGGTTTGTGTGGATTATCCAAGACCAGAGCTTGATAGT</w:t>
      </w:r>
    </w:p>
    <w:p w:rsidR="00AC58C4" w:rsidRPr="000F6EDF" w:rsidRDefault="00AC58C4" w:rsidP="00AC5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val="en-US" w:eastAsia="de-DE"/>
        </w:rPr>
      </w:pPr>
      <w:r w:rsidRPr="000F6EDF">
        <w:rPr>
          <w:rFonts w:ascii="Courier New" w:eastAsia="Times New Roman" w:hAnsi="Courier New" w:cs="Courier New"/>
          <w:lang w:val="en-US" w:eastAsia="de-DE"/>
        </w:rPr>
        <w:t>ACTGTTAACTTTTTGGAAGCTGCGGCTTTGTCTGCTTCTTTTCGTGGCTCTCCTCGTCCA</w:t>
      </w:r>
    </w:p>
    <w:p w:rsidR="00AC58C4" w:rsidRPr="000F6EDF" w:rsidRDefault="00AC58C4" w:rsidP="00AC5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val="en-US" w:eastAsia="de-DE"/>
        </w:rPr>
      </w:pPr>
      <w:r w:rsidRPr="000F6EDF">
        <w:rPr>
          <w:rFonts w:ascii="Courier New" w:eastAsia="Times New Roman" w:hAnsi="Courier New" w:cs="Courier New"/>
          <w:lang w:val="en-US" w:eastAsia="de-DE"/>
        </w:rPr>
        <w:t>GCTAAGCCTTTGAAAGTTGTAATTGCTGGTGCAGGTTTGGCTGGTTTATCTACTGCAAAA</w:t>
      </w:r>
    </w:p>
    <w:p w:rsidR="00AC58C4" w:rsidRPr="000F6EDF" w:rsidRDefault="00AC58C4" w:rsidP="00AC5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val="en-US" w:eastAsia="de-DE"/>
        </w:rPr>
      </w:pPr>
      <w:r w:rsidRPr="000F6EDF">
        <w:rPr>
          <w:rFonts w:ascii="Courier New" w:eastAsia="Times New Roman" w:hAnsi="Courier New" w:cs="Courier New"/>
          <w:lang w:val="en-US" w:eastAsia="de-DE"/>
        </w:rPr>
        <w:t>TACTTGGCAGATGCAGGTCATAAACCGATATTACTCGAAGCAAGAGATGTTTTAGGTGGA</w:t>
      </w:r>
    </w:p>
    <w:p w:rsidR="00AC58C4" w:rsidRPr="000F6EDF" w:rsidRDefault="00AC58C4" w:rsidP="00AC5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val="en-US" w:eastAsia="de-DE"/>
        </w:rPr>
      </w:pPr>
      <w:r w:rsidRPr="000F6EDF">
        <w:rPr>
          <w:rFonts w:ascii="Courier New" w:eastAsia="Times New Roman" w:hAnsi="Courier New" w:cs="Courier New"/>
          <w:lang w:val="en-US" w:eastAsia="de-DE"/>
        </w:rPr>
        <w:t>AAGGTGGCAGCATGGAAAGATGATGACGGTGACTGGTATGAGACCGGTCTACATATATTC</w:t>
      </w:r>
    </w:p>
    <w:p w:rsidR="00AC58C4" w:rsidRPr="000F6EDF" w:rsidRDefault="00AC58C4" w:rsidP="00AC5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val="en-US" w:eastAsia="de-DE"/>
        </w:rPr>
      </w:pPr>
      <w:r w:rsidRPr="000F6EDF">
        <w:rPr>
          <w:rFonts w:ascii="Courier New" w:eastAsia="Times New Roman" w:hAnsi="Courier New" w:cs="Courier New"/>
          <w:lang w:val="en-US" w:eastAsia="de-DE"/>
        </w:rPr>
        <w:t>TTTGGAGCTTATCCCAACATACAGAACTTGTTCGGAGAGCTAGGTATTGATGATCGGTTG</w:t>
      </w:r>
    </w:p>
    <w:p w:rsidR="00AC58C4" w:rsidRPr="000F6EDF" w:rsidRDefault="00AC58C4" w:rsidP="00AC5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val="en-US" w:eastAsia="de-DE"/>
        </w:rPr>
      </w:pPr>
      <w:r w:rsidRPr="000F6EDF">
        <w:rPr>
          <w:rFonts w:ascii="Courier New" w:eastAsia="Times New Roman" w:hAnsi="Courier New" w:cs="Courier New"/>
          <w:lang w:val="en-US" w:eastAsia="de-DE"/>
        </w:rPr>
        <w:t>CAATGGAAAGAACATTCAATGATCTTTGCAATGCCCAGCAAGCCAGGAGAATTCAGCCGA</w:t>
      </w:r>
    </w:p>
    <w:p w:rsidR="00AC58C4" w:rsidRPr="000F6EDF" w:rsidRDefault="00AC58C4" w:rsidP="00AC5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val="en-US" w:eastAsia="de-DE"/>
        </w:rPr>
      </w:pPr>
      <w:r w:rsidRPr="000F6EDF">
        <w:rPr>
          <w:rFonts w:ascii="Courier New" w:eastAsia="Times New Roman" w:hAnsi="Courier New" w:cs="Courier New"/>
          <w:lang w:val="en-US" w:eastAsia="de-DE"/>
        </w:rPr>
        <w:t>TTTGATTTCACCGATGCTCTGCCAGCTCCCTTAAATGGAATATGGGCCATTTTACGGAAC</w:t>
      </w:r>
    </w:p>
    <w:p w:rsidR="00AC58C4" w:rsidRPr="000F6EDF" w:rsidRDefault="00AC58C4" w:rsidP="00AC5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val="en-US" w:eastAsia="de-DE"/>
        </w:rPr>
      </w:pPr>
      <w:r w:rsidRPr="000F6EDF">
        <w:rPr>
          <w:rFonts w:ascii="Courier New" w:eastAsia="Times New Roman" w:hAnsi="Courier New" w:cs="Courier New"/>
          <w:lang w:val="en-US" w:eastAsia="de-DE"/>
        </w:rPr>
        <w:t>AATGAGATGCTGACCTGGGCAGAAAAAGTCAAATTTGCAATTGGGCTTCTGCCTGCAATG</w:t>
      </w:r>
    </w:p>
    <w:p w:rsidR="00AC58C4" w:rsidRPr="000F6EDF" w:rsidRDefault="00AC58C4" w:rsidP="00AC5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val="en-US" w:eastAsia="de-DE"/>
        </w:rPr>
      </w:pPr>
      <w:r w:rsidRPr="000F6EDF">
        <w:rPr>
          <w:rFonts w:ascii="Courier New" w:eastAsia="Times New Roman" w:hAnsi="Courier New" w:cs="Courier New"/>
          <w:lang w:val="en-US" w:eastAsia="de-DE"/>
        </w:rPr>
        <w:t>GTTGGCGGACAGCCTTATGTCGAAGCTCAAGATGGTTTCACCGTCAAAGATTGGATGAGA</w:t>
      </w:r>
    </w:p>
    <w:p w:rsidR="00AC58C4" w:rsidRPr="000F6EDF" w:rsidRDefault="00AC58C4" w:rsidP="00AC5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val="en-US" w:eastAsia="de-DE"/>
        </w:rPr>
      </w:pPr>
      <w:r w:rsidRPr="000F6EDF">
        <w:rPr>
          <w:rFonts w:ascii="Courier New" w:eastAsia="Times New Roman" w:hAnsi="Courier New" w:cs="Courier New"/>
          <w:lang w:val="en-US" w:eastAsia="de-DE"/>
        </w:rPr>
        <w:t>AAGCAGGGCATACCTGATCGTGTAACGGATGAGGTCTTCATTGCCATGTCCAAGGCCTTA</w:t>
      </w:r>
    </w:p>
    <w:p w:rsidR="00AC58C4" w:rsidRPr="000F6EDF" w:rsidRDefault="00AC58C4" w:rsidP="00AC5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val="en-US" w:eastAsia="de-DE"/>
        </w:rPr>
      </w:pPr>
      <w:r w:rsidRPr="000F6EDF">
        <w:rPr>
          <w:rFonts w:ascii="Courier New" w:eastAsia="Times New Roman" w:hAnsi="Courier New" w:cs="Courier New"/>
          <w:lang w:val="en-US" w:eastAsia="de-DE"/>
        </w:rPr>
        <w:t>AACTTCATTAACCCAGATGAACTTTCAATGCAATGTATATTGATTGCTTTAAACCGATTT</w:t>
      </w:r>
    </w:p>
    <w:p w:rsidR="00AC58C4" w:rsidRPr="000F6EDF" w:rsidRDefault="00AC58C4" w:rsidP="00AC5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val="en-US" w:eastAsia="de-DE"/>
        </w:rPr>
      </w:pPr>
      <w:r w:rsidRPr="000F6EDF">
        <w:rPr>
          <w:rFonts w:ascii="Courier New" w:eastAsia="Times New Roman" w:hAnsi="Courier New" w:cs="Courier New"/>
          <w:lang w:val="en-US" w:eastAsia="de-DE"/>
        </w:rPr>
        <w:t>CTTCAGGAGAAGCATGGTTCCAAGATGGCTTTCCTAGATGGAAATCCCCCAGAGAGACTC</w:t>
      </w:r>
    </w:p>
    <w:p w:rsidR="00AC58C4" w:rsidRPr="000F6EDF" w:rsidRDefault="00AC58C4" w:rsidP="00AC5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val="en-US" w:eastAsia="de-DE"/>
        </w:rPr>
      </w:pPr>
      <w:r w:rsidRPr="000F6EDF">
        <w:rPr>
          <w:rFonts w:ascii="Courier New" w:eastAsia="Times New Roman" w:hAnsi="Courier New" w:cs="Courier New"/>
          <w:lang w:val="en-US" w:eastAsia="de-DE"/>
        </w:rPr>
        <w:t>TGTATGCCCATAGTCGATCATATCCAGTCATTGGGCGGTGAAGTCCGACTTAATTCCCGT</w:t>
      </w:r>
    </w:p>
    <w:p w:rsidR="00AC58C4" w:rsidRPr="000F6EDF" w:rsidRDefault="00AC58C4" w:rsidP="00AC5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val="en-US" w:eastAsia="de-DE"/>
        </w:rPr>
      </w:pPr>
      <w:r w:rsidRPr="000F6EDF">
        <w:rPr>
          <w:rFonts w:ascii="Courier New" w:eastAsia="Times New Roman" w:hAnsi="Courier New" w:cs="Courier New"/>
          <w:lang w:val="en-US" w:eastAsia="de-DE"/>
        </w:rPr>
        <w:t>ATACAAAAAATCGACCTGAATGATGATGGAACTGTAAAGAGATTTTTACTAACTAATGGT</w:t>
      </w:r>
    </w:p>
    <w:p w:rsidR="00AC58C4" w:rsidRPr="000F6EDF" w:rsidRDefault="00AC58C4" w:rsidP="00AC5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val="en-US" w:eastAsia="de-DE"/>
        </w:rPr>
      </w:pPr>
      <w:r w:rsidRPr="000F6EDF">
        <w:rPr>
          <w:rFonts w:ascii="Courier New" w:eastAsia="Times New Roman" w:hAnsi="Courier New" w:cs="Courier New"/>
          <w:lang w:val="en-US" w:eastAsia="de-DE"/>
        </w:rPr>
        <w:t>AGTGAAATCGAAGGGGATGCATATGTGTTTGCAACACCAGTTGATATCCTCAAGCTTCTA</w:t>
      </w:r>
    </w:p>
    <w:p w:rsidR="00AC58C4" w:rsidRPr="000F6EDF" w:rsidRDefault="00AC58C4" w:rsidP="00AC5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val="en-US" w:eastAsia="de-DE"/>
        </w:rPr>
      </w:pPr>
      <w:r w:rsidRPr="000F6EDF">
        <w:rPr>
          <w:rFonts w:ascii="Courier New" w:eastAsia="Times New Roman" w:hAnsi="Courier New" w:cs="Courier New"/>
          <w:lang w:val="en-US" w:eastAsia="de-DE"/>
        </w:rPr>
        <w:t>TTGCCCGAAAACTGGAAAGAGATTCCGTATTTCAAGAAATTGGATAAATTAGTTGGCGTC</w:t>
      </w:r>
    </w:p>
    <w:p w:rsidR="00AC58C4" w:rsidRPr="000F6EDF" w:rsidRDefault="00AC58C4" w:rsidP="00AC5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val="en-US" w:eastAsia="de-DE"/>
        </w:rPr>
      </w:pPr>
      <w:r w:rsidRPr="000F6EDF">
        <w:rPr>
          <w:rFonts w:ascii="Courier New" w:eastAsia="Times New Roman" w:hAnsi="Courier New" w:cs="Courier New"/>
          <w:lang w:val="en-US" w:eastAsia="de-DE"/>
        </w:rPr>
        <w:t>CCCGTTATTAATGTCCACATATGGTTCGACCGAAAATTGAAGAACACATATGATCACCTT</w:t>
      </w:r>
    </w:p>
    <w:p w:rsidR="00AC58C4" w:rsidRPr="000F6EDF" w:rsidRDefault="00AC58C4" w:rsidP="00AC5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val="en-US" w:eastAsia="de-DE"/>
        </w:rPr>
      </w:pPr>
      <w:r w:rsidRPr="000F6EDF">
        <w:rPr>
          <w:rFonts w:ascii="Courier New" w:eastAsia="Times New Roman" w:hAnsi="Courier New" w:cs="Courier New"/>
          <w:lang w:val="en-US" w:eastAsia="de-DE"/>
        </w:rPr>
        <w:t>CTTCTCAGCAGAAGTCCTCTCTTGAGTGTCTACGCCGATATGTCGGTAACTTGTAAGGAA</w:t>
      </w:r>
    </w:p>
    <w:p w:rsidR="00AC58C4" w:rsidRPr="000F6EDF" w:rsidRDefault="00AC58C4" w:rsidP="00AC5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val="en-US" w:eastAsia="de-DE"/>
        </w:rPr>
      </w:pPr>
      <w:r w:rsidRPr="000F6EDF">
        <w:rPr>
          <w:rFonts w:ascii="Courier New" w:eastAsia="Times New Roman" w:hAnsi="Courier New" w:cs="Courier New"/>
          <w:lang w:val="en-US" w:eastAsia="de-DE"/>
        </w:rPr>
        <w:t>TATTACAATCCAAACCAGTCTATGCTAGAGTTGGTTTTCGCACCAGCAGAAGAATGGATT</w:t>
      </w:r>
    </w:p>
    <w:p w:rsidR="00AC58C4" w:rsidRPr="000F6EDF" w:rsidRDefault="00AC58C4" w:rsidP="00AC5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val="en-US" w:eastAsia="de-DE"/>
        </w:rPr>
      </w:pPr>
      <w:r w:rsidRPr="000F6EDF">
        <w:rPr>
          <w:rFonts w:ascii="Courier New" w:eastAsia="Times New Roman" w:hAnsi="Courier New" w:cs="Courier New"/>
          <w:lang w:val="en-US" w:eastAsia="de-DE"/>
        </w:rPr>
        <w:t>TCGCGTAGTGACTCAGATATTATCGATGCTACGATGAAGGAGCTTTCTAAGCTCTTTCCT</w:t>
      </w:r>
    </w:p>
    <w:p w:rsidR="00AC58C4" w:rsidRPr="000F6EDF" w:rsidRDefault="00AC58C4" w:rsidP="00AC5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val="en-US" w:eastAsia="de-DE"/>
        </w:rPr>
      </w:pPr>
      <w:r w:rsidRPr="000F6EDF">
        <w:rPr>
          <w:rFonts w:ascii="Courier New" w:eastAsia="Times New Roman" w:hAnsi="Courier New" w:cs="Courier New"/>
          <w:lang w:val="en-US" w:eastAsia="de-DE"/>
        </w:rPr>
        <w:t>GATGAAATAGCAGCTGATCAGAGCAAAGCGAAAATCTTAAAGTACCATGTTGTAAAAACA</w:t>
      </w:r>
    </w:p>
    <w:p w:rsidR="00AC58C4" w:rsidRPr="000F6EDF" w:rsidRDefault="00AC58C4" w:rsidP="00AC5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val="en-US" w:eastAsia="de-DE"/>
        </w:rPr>
      </w:pPr>
      <w:r w:rsidRPr="000F6EDF">
        <w:rPr>
          <w:rFonts w:ascii="Courier New" w:eastAsia="Times New Roman" w:hAnsi="Courier New" w:cs="Courier New"/>
          <w:lang w:val="en-US" w:eastAsia="de-DE"/>
        </w:rPr>
        <w:t>CCGAGGTCTGTCTACAAAACTGTTCCTGATTGCGAACCTTGTCGCCCCAGACAAAGATCT</w:t>
      </w:r>
    </w:p>
    <w:p w:rsidR="00AC58C4" w:rsidRPr="000F6EDF" w:rsidRDefault="00AC58C4" w:rsidP="00AC5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val="en-US" w:eastAsia="de-DE"/>
        </w:rPr>
      </w:pPr>
      <w:r w:rsidRPr="000F6EDF">
        <w:rPr>
          <w:rFonts w:ascii="Courier New" w:eastAsia="Times New Roman" w:hAnsi="Courier New" w:cs="Courier New"/>
          <w:lang w:val="en-US" w:eastAsia="de-DE"/>
        </w:rPr>
        <w:t>CCTCTTGAAGGTTTCTATTTAGCAGGTGACTACACAAAACAAAAATATTTGGCTTCAATG</w:t>
      </w:r>
    </w:p>
    <w:p w:rsidR="00AC58C4" w:rsidRPr="000F6EDF" w:rsidRDefault="00AC58C4" w:rsidP="00AC5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val="en-US" w:eastAsia="de-DE"/>
        </w:rPr>
      </w:pPr>
      <w:r w:rsidRPr="000F6EDF">
        <w:rPr>
          <w:rFonts w:ascii="Courier New" w:eastAsia="Times New Roman" w:hAnsi="Courier New" w:cs="Courier New"/>
          <w:lang w:val="en-US" w:eastAsia="de-DE"/>
        </w:rPr>
        <w:t>GAAGGTGCGGTTTTGTCAGGAAAGTTTTGTGCACAAGCAATTGTACAGGATTATGAGTTG</w:t>
      </w:r>
    </w:p>
    <w:p w:rsidR="00AC58C4" w:rsidRPr="000F6EDF" w:rsidRDefault="00AC58C4" w:rsidP="00AC5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val="en-US" w:eastAsia="de-DE"/>
        </w:rPr>
      </w:pPr>
      <w:r w:rsidRPr="000F6EDF">
        <w:rPr>
          <w:rFonts w:ascii="Courier New" w:eastAsia="Times New Roman" w:hAnsi="Courier New" w:cs="Courier New"/>
          <w:lang w:val="en-US" w:eastAsia="de-DE"/>
        </w:rPr>
        <w:t>CTTGCTGCTCGGGGTCAGAGAATTTTGGCCGAGGCTGGAAGTCGTTGA</w:t>
      </w:r>
    </w:p>
    <w:p w:rsidR="00AC58C4" w:rsidRPr="000F6EDF" w:rsidRDefault="00AC58C4" w:rsidP="00AC5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val="en-US" w:eastAsia="de-DE"/>
        </w:rPr>
      </w:pPr>
    </w:p>
    <w:p w:rsidR="00AC58C4" w:rsidRPr="000F6EDF" w:rsidRDefault="00AC58C4" w:rsidP="00AC58C4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&gt;Cs_ChlI</w:t>
      </w:r>
    </w:p>
    <w:p w:rsidR="00AC58C4" w:rsidRPr="000F6EDF" w:rsidRDefault="00AC58C4" w:rsidP="00AC58C4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ATGGCATCCGTCCTTGGAACTTCATCGTCAGCAATCTTGGCTTCTCGCTTCCTGTCTTCT</w:t>
      </w:r>
    </w:p>
    <w:p w:rsidR="00AC58C4" w:rsidRPr="000F6EDF" w:rsidRDefault="00AC58C4" w:rsidP="00AC58C4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CCCTCCTCGAAGACTTCCAGTCCCTCTTTTTCTTTCAACCCAGGGCAGGGCAATGTGAAT</w:t>
      </w:r>
    </w:p>
    <w:p w:rsidR="00AC58C4" w:rsidRPr="000F6EDF" w:rsidRDefault="00AC58C4" w:rsidP="00AC58C4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CGGTTGTATGGAGGAACCGGGATTCAGGTAAAAAAGGGGAGGTCTCAGTTCCACGTGGCA</w:t>
      </w:r>
    </w:p>
    <w:p w:rsidR="00AC58C4" w:rsidRPr="000F6EDF" w:rsidRDefault="00AC58C4" w:rsidP="00AC58C4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GTTACCAATGTTGCTACTGAAATCAACTCTGTGGAACAGGACGGGAAGCTTAAAGCTAAG</w:t>
      </w:r>
    </w:p>
    <w:p w:rsidR="00AC58C4" w:rsidRPr="000F6EDF" w:rsidRDefault="00AC58C4" w:rsidP="00AC58C4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AATAGTCAGAGGCCGGTTTACCCGTTTGCAGCCATAGTAGGACAAGATGAGATGAAACTT</w:t>
      </w:r>
    </w:p>
    <w:p w:rsidR="00AC58C4" w:rsidRPr="000F6EDF" w:rsidRDefault="00AC58C4" w:rsidP="00AC58C4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TGTCTTCTCCTAAATGTGATTGACCCCAAGATTGGGGGTGTCATGATTATGGGTGATAGA</w:t>
      </w:r>
    </w:p>
    <w:p w:rsidR="00AC58C4" w:rsidRPr="000F6EDF" w:rsidRDefault="00AC58C4" w:rsidP="00AC58C4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GGAACTGGAAAATCCACCACTGTAAGGTCTTTGGTTGATTTACTTCCCGAAATTAAGGTT</w:t>
      </w:r>
    </w:p>
    <w:p w:rsidR="00AC58C4" w:rsidRPr="000F6EDF" w:rsidRDefault="00AC58C4" w:rsidP="00AC58C4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GTTTCTGGTGACCCTTACAACTCAGATCCAGAAGATCCAGAGTCTATGGGCGTGGAAGTC</w:t>
      </w:r>
    </w:p>
    <w:p w:rsidR="00AC58C4" w:rsidRPr="000F6EDF" w:rsidRDefault="00AC58C4" w:rsidP="00AC58C4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AGAGAGAGTGTCTTGAAAGGGGACCAGCTTTCTGTTGTCTTGACTAAAATCAACATGGTT</w:t>
      </w:r>
    </w:p>
    <w:p w:rsidR="00AC58C4" w:rsidRPr="000F6EDF" w:rsidRDefault="00AC58C4" w:rsidP="00AC58C4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GATTTACCTTTGGGTGCTACGGAAGATAGGGTATGCGGGACAATTGACATTGAGAAAGCT</w:t>
      </w:r>
    </w:p>
    <w:p w:rsidR="00AC58C4" w:rsidRPr="000F6EDF" w:rsidRDefault="00AC58C4" w:rsidP="00AC58C4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CTGACTGAGGGTGTCAAAGCCTTTGAGCCTGGCCTTCTTGCAAAGGCCAACAGAGGAATT</w:t>
      </w:r>
    </w:p>
    <w:p w:rsidR="00AC58C4" w:rsidRPr="000F6EDF" w:rsidRDefault="00AC58C4" w:rsidP="00AC58C4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CTATATGTAGATGAAGTAAATCTTTTGGATGATCACTTGGTTGATGTTTTATTGGATTCT</w:t>
      </w:r>
    </w:p>
    <w:p w:rsidR="00AC58C4" w:rsidRPr="000F6EDF" w:rsidRDefault="00AC58C4" w:rsidP="00AC58C4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GCTGCTTCTGGTTGGAACACTGTGGAGAGAGAAGGTATTTCAATTTCACATCCTGCTCGG</w:t>
      </w:r>
    </w:p>
    <w:p w:rsidR="00AC58C4" w:rsidRPr="000F6EDF" w:rsidRDefault="00AC58C4" w:rsidP="00AC58C4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TTTATTTTGATTGGCTCGGGAAATCCAGAAGAAGGGGAGCTCAGGCCACAACTTTTGGAC</w:t>
      </w:r>
    </w:p>
    <w:p w:rsidR="00AC58C4" w:rsidRPr="000F6EDF" w:rsidRDefault="00AC58C4" w:rsidP="00AC58C4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CGTTTTGGAATGCATGCACAAGTGGGTACCGTAAGGGATGCAGAGCTTAGAGTGAAGATT</w:t>
      </w:r>
    </w:p>
    <w:p w:rsidR="00AC58C4" w:rsidRPr="000F6EDF" w:rsidRDefault="00AC58C4" w:rsidP="00AC58C4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GTTGAGGAGAGATCTCGGTTTGATAAAAATCCCAACGAATTCCGCGAATCATATGACGCC</w:t>
      </w:r>
    </w:p>
    <w:p w:rsidR="00AC58C4" w:rsidRPr="000F6EDF" w:rsidRDefault="00AC58C4" w:rsidP="00AC58C4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GAGCAAGAAAAACTGCAACAGCAAATTACTGCAGCTAGAAGTACTCTATCTTCTGTTCAG</w:t>
      </w:r>
    </w:p>
    <w:p w:rsidR="00AC58C4" w:rsidRPr="000F6EDF" w:rsidRDefault="00AC58C4" w:rsidP="00AC58C4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ATCGACCATGAACTCAAAGTGAAAATTTCAAAGGTTTGTTCAGAGCTGAATGTTGATGGA</w:t>
      </w:r>
    </w:p>
    <w:p w:rsidR="00AC58C4" w:rsidRPr="000F6EDF" w:rsidRDefault="00AC58C4" w:rsidP="00AC58C4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TTGAGAGGGGACATTGTAACAAACAGGGCTGCAAAAGCTTTGGCTGCTTTGAAGGGAAGA</w:t>
      </w:r>
    </w:p>
    <w:p w:rsidR="00AC58C4" w:rsidRPr="000F6EDF" w:rsidRDefault="00AC58C4" w:rsidP="00AC58C4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GATAAAGTATCAACAGAGGATATTGCTACTGTCATCCCTAACTGCTTAAGACATCGTCTT</w:t>
      </w:r>
    </w:p>
    <w:p w:rsidR="00AC58C4" w:rsidRPr="000F6EDF" w:rsidRDefault="00AC58C4" w:rsidP="00AC58C4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CGGAAGGATCCCTTGGAGTCAATTGATTCAGGTCTACTTGTCATTGAGAAATTTTATGAG</w:t>
      </w:r>
    </w:p>
    <w:p w:rsidR="00AC58C4" w:rsidRPr="000F6EDF" w:rsidRDefault="00AC58C4" w:rsidP="00AC58C4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GTTTTCAACTGA</w:t>
      </w:r>
    </w:p>
    <w:p w:rsidR="00AC58C4" w:rsidRPr="000F6EDF" w:rsidRDefault="00AC58C4" w:rsidP="00AC5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val="en-US" w:eastAsia="de-DE"/>
        </w:rPr>
      </w:pPr>
    </w:p>
    <w:p w:rsidR="008F5A0B" w:rsidRPr="000F6EDF" w:rsidRDefault="001C1FF9" w:rsidP="00067469">
      <w:pPr>
        <w:rPr>
          <w:rFonts w:ascii="Times New Roman" w:hAnsi="Times New Roman" w:cs="Times New Roman"/>
          <w:b/>
          <w:lang w:val="en-US"/>
        </w:rPr>
      </w:pPr>
      <w:r w:rsidRPr="000F6EDF">
        <w:rPr>
          <w:rFonts w:ascii="Times New Roman" w:hAnsi="Times New Roman" w:cs="Times New Roman"/>
          <w:b/>
          <w:lang w:val="en-US"/>
        </w:rPr>
        <w:lastRenderedPageBreak/>
        <w:t xml:space="preserve">Predicted siRNA sequences and </w:t>
      </w:r>
      <w:r w:rsidR="00C427A1">
        <w:rPr>
          <w:rFonts w:ascii="Times New Roman" w:hAnsi="Times New Roman" w:cs="Times New Roman"/>
          <w:b/>
          <w:lang w:val="en-US"/>
        </w:rPr>
        <w:t xml:space="preserve">silencing </w:t>
      </w:r>
      <w:r w:rsidRPr="000F6EDF">
        <w:rPr>
          <w:rFonts w:ascii="Times New Roman" w:hAnsi="Times New Roman" w:cs="Times New Roman"/>
          <w:b/>
          <w:lang w:val="en-US"/>
        </w:rPr>
        <w:t>fragments:</w:t>
      </w:r>
    </w:p>
    <w:p w:rsidR="000F6EDF" w:rsidRDefault="000F6EDF" w:rsidP="00067469">
      <w:pPr>
        <w:pStyle w:val="NurText"/>
        <w:rPr>
          <w:rFonts w:ascii="Courier New" w:hAnsi="Courier New" w:cs="Courier New"/>
          <w:szCs w:val="22"/>
          <w:lang w:val="en-US"/>
        </w:rPr>
      </w:pPr>
    </w:p>
    <w:p w:rsidR="000F6EDF" w:rsidRDefault="000F6EDF" w:rsidP="000F6EDF">
      <w:pPr>
        <w:pStyle w:val="NurText"/>
        <w:rPr>
          <w:rFonts w:ascii="Courier New" w:hAnsi="Courier New" w:cs="Courier New"/>
          <w:szCs w:val="22"/>
          <w:lang w:val="en-US"/>
        </w:rPr>
      </w:pPr>
      <w:r>
        <w:rPr>
          <w:rFonts w:ascii="Courier New" w:hAnsi="Courier New" w:cs="Courier New"/>
          <w:szCs w:val="22"/>
          <w:lang w:val="en-US"/>
        </w:rPr>
        <w:t>&gt;</w:t>
      </w:r>
      <w:r w:rsidRPr="000F6EDF">
        <w:rPr>
          <w:rFonts w:ascii="Courier New" w:hAnsi="Courier New" w:cs="Courier New"/>
          <w:szCs w:val="22"/>
          <w:lang w:val="en-US"/>
        </w:rPr>
        <w:t>PDS</w:t>
      </w:r>
      <w:r>
        <w:rPr>
          <w:rFonts w:ascii="Courier New" w:hAnsi="Courier New" w:cs="Courier New"/>
          <w:szCs w:val="22"/>
          <w:lang w:val="en-US"/>
        </w:rPr>
        <w:t>_</w:t>
      </w:r>
      <w:r w:rsidR="00067469" w:rsidRPr="000F6EDF">
        <w:rPr>
          <w:rFonts w:ascii="Courier New" w:hAnsi="Courier New" w:cs="Courier New"/>
          <w:szCs w:val="22"/>
          <w:lang w:val="en-US"/>
        </w:rPr>
        <w:t xml:space="preserve">siRNA   </w:t>
      </w:r>
    </w:p>
    <w:p w:rsidR="00067469" w:rsidRPr="000F6EDF" w:rsidRDefault="00D71D21" w:rsidP="000F6EDF">
      <w:pPr>
        <w:pStyle w:val="NurText"/>
        <w:rPr>
          <w:rFonts w:ascii="Courier New" w:hAnsi="Courier New" w:cs="Courier New"/>
          <w:szCs w:val="22"/>
          <w:lang w:val="en-US"/>
        </w:rPr>
      </w:pPr>
      <w:r w:rsidRPr="000F6EDF">
        <w:rPr>
          <w:rFonts w:ascii="Courier New" w:hAnsi="Courier New" w:cs="Courier New"/>
          <w:szCs w:val="22"/>
          <w:lang w:val="en-US"/>
        </w:rPr>
        <w:t>CAUAUGAUCACCUUCUUCU</w:t>
      </w:r>
    </w:p>
    <w:p w:rsidR="00067469" w:rsidRPr="000F6EDF" w:rsidRDefault="00067469" w:rsidP="000F6EDF">
      <w:pPr>
        <w:pStyle w:val="NurText"/>
        <w:jc w:val="both"/>
        <w:rPr>
          <w:rFonts w:ascii="Courier New" w:hAnsi="Courier New" w:cs="Courier New"/>
          <w:szCs w:val="22"/>
          <w:lang w:val="en-US"/>
        </w:rPr>
      </w:pPr>
    </w:p>
    <w:p w:rsidR="00AC58C4" w:rsidRPr="000F6EDF" w:rsidRDefault="00AC58C4" w:rsidP="000F6EDF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&gt;PDS</w:t>
      </w:r>
      <w:r w:rsidR="00FF3D33">
        <w:rPr>
          <w:sz w:val="22"/>
          <w:szCs w:val="22"/>
          <w:lang w:val="en-US"/>
        </w:rPr>
        <w:t xml:space="preserve"> </w:t>
      </w:r>
      <w:r w:rsidRPr="000F6EDF">
        <w:rPr>
          <w:sz w:val="22"/>
          <w:szCs w:val="22"/>
          <w:lang w:val="en-US"/>
        </w:rPr>
        <w:t>fragment</w:t>
      </w:r>
    </w:p>
    <w:p w:rsidR="00AC58C4" w:rsidRPr="000F6EDF" w:rsidRDefault="00AC58C4" w:rsidP="000F6EDF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ATTGAAGAACACATATGATCACCTTCTTCTCAGCAGAAGTCCTCTCTTGAGTGTCTACGC</w:t>
      </w:r>
    </w:p>
    <w:p w:rsidR="00AC58C4" w:rsidRPr="000F6EDF" w:rsidRDefault="00AC58C4" w:rsidP="000F6EDF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CGATATGTCGGTAACTTGTAAGGAATATTACAATCCAAACCAGTCTATGCTAGAGTTGGT</w:t>
      </w:r>
    </w:p>
    <w:p w:rsidR="00AC58C4" w:rsidRPr="000F6EDF" w:rsidRDefault="00AC58C4" w:rsidP="000F6EDF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TTTCGCACCAGCAGAAGAATGGATTTCGCGTAGTGACTCAGATATTATCGATGCTACGAT</w:t>
      </w:r>
    </w:p>
    <w:p w:rsidR="00AC58C4" w:rsidRPr="000F6EDF" w:rsidRDefault="00AC58C4" w:rsidP="000F6EDF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GAAGGAGCTTTCTAAGCTCTTTCCTGATGAAATAGCAGCTGATCAGAGCAAAGCGAAAAT</w:t>
      </w:r>
    </w:p>
    <w:p w:rsidR="00AC58C4" w:rsidRPr="000F6EDF" w:rsidRDefault="00AC58C4" w:rsidP="000F6EDF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CTTAAAGTACCATGTTGTAAAAACACCGAGGTCTGTCTACAAAACTGTTCCTGATTGCGA</w:t>
      </w:r>
    </w:p>
    <w:p w:rsidR="00AC58C4" w:rsidRPr="000F6EDF" w:rsidRDefault="00AC58C4" w:rsidP="000F6EDF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ACCTTGTCGCCCCAGACAAAGATCTCCTCTTGAAGGTTTCTATTTAGCAGGTGACTACAC</w:t>
      </w:r>
    </w:p>
    <w:p w:rsidR="00067469" w:rsidRPr="000F6EDF" w:rsidRDefault="00AC58C4" w:rsidP="000F6EDF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AAAACAAAAATATTTGGCTTCAATGGAAGGT</w:t>
      </w:r>
    </w:p>
    <w:p w:rsidR="00067469" w:rsidRPr="000F6EDF" w:rsidRDefault="00067469" w:rsidP="000F6EDF">
      <w:pPr>
        <w:pStyle w:val="NurText"/>
        <w:jc w:val="both"/>
        <w:rPr>
          <w:rFonts w:ascii="Courier New" w:hAnsi="Courier New" w:cs="Courier New"/>
          <w:szCs w:val="22"/>
          <w:lang w:val="en-US"/>
        </w:rPr>
      </w:pPr>
    </w:p>
    <w:p w:rsidR="000F6EDF" w:rsidRPr="000F6EDF" w:rsidRDefault="000F6EDF" w:rsidP="000F6EDF">
      <w:pPr>
        <w:spacing w:after="0"/>
        <w:rPr>
          <w:rFonts w:ascii="Courier New" w:hAnsi="Courier New" w:cs="Courier New"/>
          <w:lang w:val="en-US"/>
        </w:rPr>
      </w:pPr>
      <w:r w:rsidRPr="000F6EDF">
        <w:rPr>
          <w:rFonts w:ascii="Courier New" w:hAnsi="Courier New" w:cs="Courier New"/>
          <w:lang w:val="en-US"/>
        </w:rPr>
        <w:t>&gt;</w:t>
      </w:r>
      <w:r w:rsidR="008F5A0B" w:rsidRPr="000F6EDF">
        <w:rPr>
          <w:rFonts w:ascii="Courier New" w:hAnsi="Courier New" w:cs="Courier New"/>
          <w:lang w:val="en-US"/>
        </w:rPr>
        <w:t>ChlI</w:t>
      </w:r>
      <w:r w:rsidRPr="000F6EDF">
        <w:rPr>
          <w:rFonts w:ascii="Courier New" w:hAnsi="Courier New" w:cs="Courier New"/>
          <w:lang w:val="en-US"/>
        </w:rPr>
        <w:t>_</w:t>
      </w:r>
      <w:r w:rsidR="008F5A0B" w:rsidRPr="000F6EDF">
        <w:rPr>
          <w:rFonts w:ascii="Courier New" w:hAnsi="Courier New" w:cs="Courier New"/>
          <w:lang w:val="en-US"/>
        </w:rPr>
        <w:t>siRNA</w:t>
      </w:r>
    </w:p>
    <w:p w:rsidR="008F5A0B" w:rsidRDefault="00D71D21" w:rsidP="000F6EDF">
      <w:pPr>
        <w:spacing w:after="0"/>
        <w:rPr>
          <w:rFonts w:ascii="Courier New" w:hAnsi="Courier New" w:cs="Courier New"/>
          <w:lang w:val="en-US"/>
        </w:rPr>
      </w:pPr>
      <w:r w:rsidRPr="000F6EDF">
        <w:rPr>
          <w:rFonts w:ascii="Courier New" w:hAnsi="Courier New" w:cs="Courier New"/>
          <w:lang w:val="en-US"/>
        </w:rPr>
        <w:t>GUCUCCGGCCAAAUGGGCAAA</w:t>
      </w:r>
    </w:p>
    <w:p w:rsidR="000F6EDF" w:rsidRPr="000F6EDF" w:rsidRDefault="000F6EDF" w:rsidP="000F6EDF">
      <w:pPr>
        <w:spacing w:after="0"/>
        <w:rPr>
          <w:rFonts w:ascii="Courier New" w:hAnsi="Courier New" w:cs="Courier New"/>
          <w:lang w:val="en-US"/>
        </w:rPr>
      </w:pPr>
    </w:p>
    <w:p w:rsidR="00AC58C4" w:rsidRPr="000F6EDF" w:rsidRDefault="00AC58C4" w:rsidP="000F6EDF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&gt;ChlI-</w:t>
      </w:r>
      <w:r w:rsidR="000F6EDF">
        <w:rPr>
          <w:sz w:val="22"/>
          <w:szCs w:val="22"/>
          <w:lang w:val="en-US"/>
        </w:rPr>
        <w:t>2</w:t>
      </w:r>
      <w:r w:rsidR="00C427A1">
        <w:rPr>
          <w:sz w:val="22"/>
          <w:szCs w:val="22"/>
          <w:lang w:val="en-US"/>
        </w:rPr>
        <w:t xml:space="preserve"> </w:t>
      </w:r>
    </w:p>
    <w:p w:rsidR="00AC58C4" w:rsidRPr="000F6EDF" w:rsidRDefault="00AC58C4" w:rsidP="000F6EDF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GGGCAATGTGAATCGGTTGTATGGAGGAACCGGGATTCAGGTAAAAAAGGGGAGGTCTCA</w:t>
      </w:r>
    </w:p>
    <w:p w:rsidR="00AC58C4" w:rsidRPr="000F6EDF" w:rsidRDefault="00AC58C4" w:rsidP="000F6EDF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GTTCCACGTGGCAGTTACCAATGTTGCTACTGAAATCAACTCTGTGGAACAGGACGGGAA</w:t>
      </w:r>
    </w:p>
    <w:p w:rsidR="00AC58C4" w:rsidRPr="000F6EDF" w:rsidRDefault="00AC58C4" w:rsidP="000F6EDF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GCTTAAAGCTAAGAATAGTCAGAGGCCGGTTTACCCGTTTGCAGCCATAGTAGGACAAGA</w:t>
      </w:r>
    </w:p>
    <w:p w:rsidR="00AC58C4" w:rsidRPr="000F6EDF" w:rsidRDefault="00AC58C4" w:rsidP="000F6EDF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TGAGATGAAACTTTGTCTTCTCCTAAATGTGATTGACCCCAAGATTGGGGGTGTCATGAT</w:t>
      </w:r>
    </w:p>
    <w:p w:rsidR="00AC58C4" w:rsidRPr="000F6EDF" w:rsidRDefault="00AC58C4" w:rsidP="000F6EDF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TATGGGTGATAGAGGAACTGGAAAATCCACCACTGTAAGGTCTTTGGTTGATTTACTTCC</w:t>
      </w:r>
    </w:p>
    <w:p w:rsidR="00BA7B53" w:rsidRPr="000F6EDF" w:rsidRDefault="00BA7B53" w:rsidP="00AC58C4">
      <w:pPr>
        <w:pStyle w:val="HTMLVorformatiert"/>
        <w:rPr>
          <w:sz w:val="22"/>
          <w:szCs w:val="22"/>
          <w:lang w:val="en-US"/>
        </w:rPr>
      </w:pPr>
    </w:p>
    <w:p w:rsidR="00BA7B53" w:rsidRPr="000F6EDF" w:rsidRDefault="00BA7B53" w:rsidP="00AC58C4">
      <w:pPr>
        <w:pStyle w:val="HTMLVorformatiert"/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0F6EDF">
        <w:rPr>
          <w:rFonts w:ascii="Times New Roman" w:hAnsi="Times New Roman" w:cs="Times New Roman"/>
          <w:b/>
          <w:sz w:val="22"/>
          <w:szCs w:val="22"/>
          <w:lang w:val="en-US"/>
        </w:rPr>
        <w:t>Predicted sequences of reference genes</w:t>
      </w:r>
    </w:p>
    <w:p w:rsidR="00BA7B53" w:rsidRPr="000F6EDF" w:rsidRDefault="00BA7B53" w:rsidP="00AC58C4">
      <w:pPr>
        <w:pStyle w:val="HTMLVorformatiert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BA7B53" w:rsidRPr="000F6EDF" w:rsidRDefault="00BA7B53" w:rsidP="00BA7B53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&gt;Cs_actin</w:t>
      </w:r>
    </w:p>
    <w:p w:rsidR="00BA7B53" w:rsidRPr="000F6EDF" w:rsidRDefault="00BA7B53" w:rsidP="00BA7B53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ATGGCCGACGCAGAGGACATTCAGCCCCTCGTTTGTGACAATGGTACTGGAATGGTGAAGGCTGGGTTTGCTGGCGATGATGCGCCCAGGGCAGTCTTTCCCAGTATTGTTGGTCGTCCTAGACACACTGGTGTTATGGTTGGAATGGGACAGAAGGACGCATACGTAGGTGATGAAGCCCAGTCTAAAAGAGGTATCCTTACTTTGAAATATCCCATCGAGCATGGTATTGTTAGCAACTGGGATGATATGGAGAAAATTTGGCATCATACTTTCTACAATGAACTTCGTGTTGCCCCAGAAGAGCACCCAGTGCTTCTCACTGAGGCTCCTTTGAATCCTAAGGCTAACAGAGAAAAGATGACCCAGATCATGTTTGAGACATTCAATGTTCCAGCTATGTATGTGGCCATCCAGGCAGTTTTGTCCCTTTACGCTAGTGGACGTACAACTGGTATCGTTCTGGATTCTGGTGATGGTGTGAGTCACACTGTGCCAATCTACGAAGGTTATGCCCTTCCCCATGCCATTCTTCGTCTTGACCTTGCTGGGCGTGATCTCACTGATTCTTTGATGAAGATTCTCACTGAGAGAGGCTACATGTTCACCACCACTGCCGAACGGGAAATTGTCCGTGACATGAAGGAGAAGCTTGCTTATGTTGCCTTGGACTATGAGCAGGAACTCGAGACTGCCAAGAGCAGCTCCTCAGTTGAGAAGAACTACGAGTTGCCCGATGGCCAGATTATCACCATTGGAGCTGAGAGATTCCGATGCCCAGAAGTCCTCTTCCAACCATCCCTCATTGGAATGGAAGCTGCAGGAATTCACGAGACCACCTACAATTCCATCATGAAGTGTGATGTGGATATCAGAAAGGATCTCTACGGTAACATTGTTCTCAGTGGTGGTTCTACTATGTTCCCTGGTATTGCAGACAGGATGAGCAAGGAGATCACAGCTCTTGCACCAAGCAGCATGAAGATTAAGGTTGTGGCTCCACCGGAGAGAAAATACAGTGTCTGGATCGGAGGGTCCATTCTTGCATCCCTCAGCACCTTCCAGCAGATGTGGATTTCCAAGGGCGAATACGATGAGTCAGGTCCATCCATTGTCCACAGGAAGTGCTTCTAA</w:t>
      </w:r>
    </w:p>
    <w:p w:rsidR="00BA7B53" w:rsidRPr="000F6EDF" w:rsidRDefault="00BA7B53" w:rsidP="00BA7B53">
      <w:pPr>
        <w:pStyle w:val="HTMLVorformatiert"/>
        <w:rPr>
          <w:sz w:val="22"/>
          <w:szCs w:val="22"/>
          <w:lang w:val="en-US"/>
        </w:rPr>
      </w:pPr>
    </w:p>
    <w:p w:rsidR="00BA7B53" w:rsidRPr="000F6EDF" w:rsidRDefault="00BA7B53" w:rsidP="00BA7B53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&gt;Cs_beta tubulin</w:t>
      </w:r>
      <w:r w:rsidR="00C8187D" w:rsidRPr="000F6EDF">
        <w:rPr>
          <w:sz w:val="22"/>
          <w:szCs w:val="22"/>
          <w:lang w:val="en-US"/>
        </w:rPr>
        <w:t xml:space="preserve"> (partial)</w:t>
      </w:r>
    </w:p>
    <w:p w:rsidR="00BA7B53" w:rsidRDefault="00BA7B53" w:rsidP="00BA7B53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ATGAGGGAAATCTTGCATATTCAAGGAGGTCAATGTGGTAACCAAATCGGTTCCAAGTTCTGGGAAGTAATCTGTAACGAGCATGGTGTAGACCCTACCGGGAGGTACCAGAGCGATGGTGCTGCTGATCTTCAGTTGGAGAGGATTAATGTCTACTACAATGAGGCTTCTGGAGGAAGGTACGTTCCTCGGGCTGTTCTTATGGATCTCGAACCTGGAACTATGGATAGCATCAGATCGGGTCCTTATGGACAGATCTTTCGCCCTGATAACTTCGTTTTCGGCCAGTCCGGTGCTGGAAACAATTGGGCCAAAGGTCACTACACCGAAGGCGCTGAGTTGATCGATTCGGTACTTGATGTTGTTCGTAAAGAGGCTGAAAACTGTGACTGTCTTCAAGGTTTTCAGGTATGTCACTCACTTGGAGGAGGGACTGGTTCTGGTATGGGAACACTTCTCATATCAAAGATCAGAGAGGAATATCCAGACAGAATGATGCTCACATTCTCAGTTTTCCCTTCTCCAAAGGTCTCTGACACAGTTGTGGAACCATACAATGCCACCCTCTCGGTGCATCAACTGGTTGAAAACGCTGATGAGTGCATGGTTCTTGATAATGAAGCACTTTATGATATTTGCTTCAGGACTCTAAAACTCAGCACACCAAGTTTTGGCGACTT</w:t>
      </w:r>
      <w:r w:rsidRPr="000F6EDF">
        <w:rPr>
          <w:sz w:val="22"/>
          <w:szCs w:val="22"/>
          <w:lang w:val="en-US"/>
        </w:rPr>
        <w:lastRenderedPageBreak/>
        <w:t>GAACCATTTGATATCTGCAACTATGAGTGGTGTAACTTGCTGCCTGAGGTTCCCTGGGCAACTCAACTCGGACCTTCGTAAGCTGGCTGTTAATTTGATTCCATTCCCGCGACTTCACTTCTTCATGGTGGGGTTTGCACCTCTGACTTCTCGTGGATCCCAACAGTACATCTCCCTCACTGTGCCAGAGCTTACTCAGCAAATGTGGGATGCCAAGAACATGATGTGCGCAGCTGACCCTCGCCATGGCCGATACCTGACTGCCTCGGCTATGTTCAGGGGTAAGATGAGTACTAAAGAGGTGGATGAACAGATGATCAATGTGCAAAATAAGAACTCATCTTACTTTGTTGAGTGGATCCCAAACAACGTGAAATCAAGTGTTTGTGATATTCCACCATTGGGGCTTAAAATGGCGTCTACCTTTGTTGGTAACTCAACGTCGATCCAGGAGATGTTCAGGAGGGTGAGCGAGCAGTTCACAGCTATGTTCCGTCGCAAGGCCTTTTTGCATTGGTACACAGGAGAAGGAATGGACGAGATGGAGTTCACAGAGGCAGAGAGTAACATGAATGATTTGGTCGCTGAGTATCAACAGTACCAGGACGCCACTGCTGATGAGGAAGGTGAATATGAAGAAGAAGAAGAA</w:t>
      </w:r>
    </w:p>
    <w:p w:rsidR="00636EB3" w:rsidRPr="000F6EDF" w:rsidRDefault="00636EB3" w:rsidP="00BA7B53">
      <w:pPr>
        <w:pStyle w:val="HTMLVorformatiert"/>
        <w:rPr>
          <w:sz w:val="22"/>
          <w:szCs w:val="22"/>
          <w:lang w:val="en-US"/>
        </w:rPr>
      </w:pPr>
    </w:p>
    <w:p w:rsidR="00C8187D" w:rsidRPr="000F6EDF" w:rsidRDefault="00C8187D" w:rsidP="00C8187D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&gt;Cs_18S_rRNA (partial)</w:t>
      </w:r>
    </w:p>
    <w:p w:rsidR="00C8187D" w:rsidRPr="000F6EDF" w:rsidRDefault="00C8187D" w:rsidP="00C8187D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TACCTGGTTGATCCTGCCAGTAGTCATATGCTTGTCTCAAAGATTAAGCCATGCATGTGT</w:t>
      </w:r>
    </w:p>
    <w:p w:rsidR="00C8187D" w:rsidRPr="000F6EDF" w:rsidRDefault="00C8187D" w:rsidP="00C8187D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AAGTATGAACTAATTCAGACTGTGAAACTGCGAATGGCTCATTAAATCAGTTATAGTTTG</w:t>
      </w:r>
    </w:p>
    <w:p w:rsidR="00C8187D" w:rsidRPr="000F6EDF" w:rsidRDefault="00C8187D" w:rsidP="00C8187D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TTTGATGGTATCTGCTACTCGGATAACCGTAGTAATTCTAGAGCTAATACGTGCAACAAA</w:t>
      </w:r>
    </w:p>
    <w:p w:rsidR="00C8187D" w:rsidRPr="000F6EDF" w:rsidRDefault="00C8187D" w:rsidP="00C8187D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CCCCGACTTCTGGAAGGGATGCATTTATTAGATAAAAGGTCGACGCGGGCTCTGCCCGTT</w:t>
      </w:r>
    </w:p>
    <w:p w:rsidR="00C8187D" w:rsidRPr="000F6EDF" w:rsidRDefault="00C8187D" w:rsidP="00C8187D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GCTCTGATGATTCATGATAACTCGACGGATCGCACGGCCTTCGTGCCGGCGACGCATCAT</w:t>
      </w:r>
    </w:p>
    <w:p w:rsidR="00C8187D" w:rsidRPr="000F6EDF" w:rsidRDefault="00C8187D" w:rsidP="00C8187D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TCAAATTTCTGCCCTATCAACTTTCGATGGTAGGATAGTGGCCTACTATGGTGGTGACGG</w:t>
      </w:r>
    </w:p>
    <w:p w:rsidR="00C8187D" w:rsidRPr="000F6EDF" w:rsidRDefault="00C8187D" w:rsidP="00C8187D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GTGACGGAGAATTAGGGTTCGATTCCGGAGAGGGAGCCTGAGAAACGGCTACCACATCCA</w:t>
      </w:r>
    </w:p>
    <w:p w:rsidR="00C8187D" w:rsidRPr="000F6EDF" w:rsidRDefault="00C8187D" w:rsidP="00C8187D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AGGAAGGCAGCAGGCGCGCAAATTACCCAATCCTGACACGGGGAGGTAGTGACAATAAAT</w:t>
      </w:r>
    </w:p>
    <w:p w:rsidR="00C8187D" w:rsidRPr="000F6EDF" w:rsidRDefault="00C8187D" w:rsidP="00C8187D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AACAATACCGGGCTCTACGAGTCTGGTAATTGGAATGAGTACAATCTAAATCCCTTAACG</w:t>
      </w:r>
    </w:p>
    <w:p w:rsidR="00C8187D" w:rsidRPr="000F6EDF" w:rsidRDefault="00C8187D" w:rsidP="00C8187D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AGGATCCATTGGAGGGCAAGTCTGGTGCCAGCAGCCGCGGTAATTCCAGCTCCAATAGCG</w:t>
      </w:r>
    </w:p>
    <w:p w:rsidR="00C8187D" w:rsidRPr="000F6EDF" w:rsidRDefault="00C8187D" w:rsidP="00C8187D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TATATTTAAGTTGTTGCAGTTAAAAAGCTCGTAGTTGGACCTTGGGTTGGGTCGATCGGT</w:t>
      </w:r>
    </w:p>
    <w:p w:rsidR="00C8187D" w:rsidRPr="000F6EDF" w:rsidRDefault="00C8187D" w:rsidP="00C8187D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CCGCCTCCGGTGTGCACCGGTCGGCTCGTCCCTTCTACCGGCGATGCGCTCCTGGCCTTA</w:t>
      </w:r>
    </w:p>
    <w:p w:rsidR="00C8187D" w:rsidRPr="000F6EDF" w:rsidRDefault="00C8187D" w:rsidP="00C8187D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ATTGGCCGGGTCGTGCCTCCGGTGCTGTTACTTTGAAGAAATTAGAGTGCTCAAAGCAAG</w:t>
      </w:r>
    </w:p>
    <w:p w:rsidR="00C8187D" w:rsidRPr="000F6EDF" w:rsidRDefault="00C8187D" w:rsidP="00C8187D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CCTACGCTCTGTATACATTAGCATGGGATAACATCATAGGATTTCGGTCCTATTCTGTTG</w:t>
      </w:r>
    </w:p>
    <w:p w:rsidR="00C8187D" w:rsidRPr="000F6EDF" w:rsidRDefault="00C8187D" w:rsidP="00C8187D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GCCTTCGGGATCGGAGTAATGATTAACAGGGACAGTCGGGGGCATTCGTATTTCATAGTC</w:t>
      </w:r>
    </w:p>
    <w:p w:rsidR="00C8187D" w:rsidRPr="000F6EDF" w:rsidRDefault="00C8187D" w:rsidP="00C8187D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AGAGGTGAAATTCTTGGATTTATGAAAGACGAACAACTGCGAAAGCATTTGCCAAGGATG</w:t>
      </w:r>
    </w:p>
    <w:p w:rsidR="00C8187D" w:rsidRPr="000F6EDF" w:rsidRDefault="00C8187D" w:rsidP="00C8187D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TTTTCATTAATCAAGAACGAAAGTTGGGGGCTCGAAGACGATCAGATACCGTCCTAGTCT</w:t>
      </w:r>
    </w:p>
    <w:p w:rsidR="00C8187D" w:rsidRPr="000F6EDF" w:rsidRDefault="00C8187D" w:rsidP="00C8187D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CAACCATAAACGATGCCGACCAGGGATTGGCGGATGTTGCTTTTAGGACTCCGCCAGCAC</w:t>
      </w:r>
    </w:p>
    <w:p w:rsidR="00C8187D" w:rsidRPr="000F6EDF" w:rsidRDefault="00C8187D" w:rsidP="00C8187D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CTTATGAGAAATCAAAGTTTTTGGGTTCCGGGGGGAGTATGGTCGCAAGGCTGAAACTTA</w:t>
      </w:r>
    </w:p>
    <w:p w:rsidR="00C8187D" w:rsidRPr="000F6EDF" w:rsidRDefault="00C8187D" w:rsidP="00C8187D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AAGGAATTGACGGAAGGGCACCACCAGGAGTGGAGCCTGCGGCTTAATTTGACCCAACAC</w:t>
      </w:r>
    </w:p>
    <w:p w:rsidR="00C8187D" w:rsidRPr="000F6EDF" w:rsidRDefault="00C8187D" w:rsidP="00C8187D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GGGGAAACTTACCAGGTCCAGACATAGTAAGGATTGACAGATTGAGAGCTCTTTCTTGAT</w:t>
      </w:r>
    </w:p>
    <w:p w:rsidR="00C8187D" w:rsidRPr="000F6EDF" w:rsidRDefault="00C8187D" w:rsidP="00C8187D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TCTATGGGTGGTGGTGCATGGCCGTTCTTAGTTGGTGGAGCGATTTGTCTGGTTAATTCC</w:t>
      </w:r>
    </w:p>
    <w:p w:rsidR="00C8187D" w:rsidRPr="000F6EDF" w:rsidRDefault="00C8187D" w:rsidP="00C8187D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GTTAACGAACGAGACCTCAGCCTGCTAACTAGCTATGCGGAGG</w:t>
      </w:r>
    </w:p>
    <w:p w:rsidR="00C8187D" w:rsidRPr="000F6EDF" w:rsidRDefault="00C8187D" w:rsidP="00C8187D">
      <w:pPr>
        <w:pStyle w:val="HTMLVorformatiert"/>
        <w:rPr>
          <w:sz w:val="22"/>
          <w:szCs w:val="22"/>
          <w:lang w:val="en-US"/>
        </w:rPr>
      </w:pPr>
    </w:p>
    <w:p w:rsidR="00C8187D" w:rsidRPr="000F6EDF" w:rsidRDefault="00C8187D" w:rsidP="00C8187D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&gt;Cs_GAPDH (partial)</w:t>
      </w:r>
    </w:p>
    <w:p w:rsidR="00C8187D" w:rsidRPr="000F6EDF" w:rsidRDefault="00C8187D" w:rsidP="00C8187D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GACAAGAAGATCAAGATCGGAATCAACGGTTTCGGAAGAATTGGACGTTTGGTTGCTAGA</w:t>
      </w:r>
    </w:p>
    <w:p w:rsidR="00C8187D" w:rsidRPr="000F6EDF" w:rsidRDefault="00C8187D" w:rsidP="00C8187D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GTTGCTCTCCAGAGGGACGATGTTGAGCTTGTCGCTGTTAACGATCCATTTATCACCACT</w:t>
      </w:r>
    </w:p>
    <w:p w:rsidR="00C8187D" w:rsidRPr="000F6EDF" w:rsidRDefault="00C8187D" w:rsidP="00C8187D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GATTACATGACATACATGTTTAAGTACGATTCCGTTCATGGACCATGGAAGCATCATGAG</w:t>
      </w:r>
    </w:p>
    <w:p w:rsidR="00C8187D" w:rsidRPr="000F6EDF" w:rsidRDefault="00C8187D" w:rsidP="00C8187D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CTTAAGGTCAAGGACTCTAAGACCCTTCTCTTCGGTGAGAAGCCCGTCACTGTTTTCGGT</w:t>
      </w:r>
    </w:p>
    <w:p w:rsidR="00C8187D" w:rsidRPr="000F6EDF" w:rsidRDefault="00C8187D" w:rsidP="00C8187D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GTCAGGAACCCAGAAGAAATCCCATGGGGCGAGACCGGTGCCGACTTTGTTGTTGAATCA</w:t>
      </w:r>
    </w:p>
    <w:p w:rsidR="00C8187D" w:rsidRPr="000F6EDF" w:rsidRDefault="00C8187D" w:rsidP="00C8187D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ACTGGAGTTTTCACTGACAAGGACAAAGCTGCTGCTCACTTGAAGGGTGGTGCTAAGAAG</w:t>
      </w:r>
    </w:p>
    <w:p w:rsidR="00C8187D" w:rsidRPr="000F6EDF" w:rsidRDefault="00C8187D" w:rsidP="00C8187D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GTTATCATCTCTGCCCCAAGTAAAGATGCACCCATGTTCGTTGTTGGTGTCAATGAGAAC</w:t>
      </w:r>
    </w:p>
    <w:p w:rsidR="00C8187D" w:rsidRPr="000F6EDF" w:rsidRDefault="00C8187D" w:rsidP="00C8187D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GAATACAAGCCAGAGTACGATATTGTTTCCAATGCTAGTTGCACTACCAATTGCCTTGCC</w:t>
      </w:r>
    </w:p>
    <w:p w:rsidR="00C8187D" w:rsidRPr="000F6EDF" w:rsidRDefault="00C8187D" w:rsidP="00C8187D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CCATTGGCCAAGGTTATCAACGACAGGTTTGGAATTGTTGAGGGTTTGATGACCACCGTC</w:t>
      </w:r>
    </w:p>
    <w:p w:rsidR="00C8187D" w:rsidRPr="000F6EDF" w:rsidRDefault="00C8187D" w:rsidP="00C8187D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CACTCCATCACTGCTACCCAGAAAACTGTTGATGGACCATCAAGCAAGGACTGGAGAGGC</w:t>
      </w:r>
    </w:p>
    <w:p w:rsidR="00C8187D" w:rsidRPr="000F6EDF" w:rsidRDefault="00C8187D" w:rsidP="00C8187D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GGAAGAGCCGCTTCCTTCAACATCATTCCCAGCAGCACTGGAGCTGCTAAGGCTGTTGGA</w:t>
      </w:r>
    </w:p>
    <w:p w:rsidR="00C8187D" w:rsidRPr="000F6EDF" w:rsidRDefault="00C8187D" w:rsidP="00C8187D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AAGGTGCTCCCAGCTCTTAATGGTAAATTGACCGGTATGTCTTTCCGTGTTCCTACCGTC</w:t>
      </w:r>
    </w:p>
    <w:p w:rsidR="00C8187D" w:rsidRPr="000F6EDF" w:rsidRDefault="00C8187D" w:rsidP="00C8187D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GATGTCTCAGTTGTTGACCTCACCGTCAGGCTTGCAAAGGCTGCAACCTACGACGACATC</w:t>
      </w:r>
    </w:p>
    <w:p w:rsidR="00C8187D" w:rsidRPr="000F6EDF" w:rsidRDefault="00C8187D" w:rsidP="00C8187D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AAAAATGCCATCAAGGAGGAGTCTGAGGGCAAATTGAAGGGTATCTTGGGATACACCGAA</w:t>
      </w:r>
    </w:p>
    <w:p w:rsidR="00C8187D" w:rsidRPr="000F6EDF" w:rsidRDefault="00C8187D" w:rsidP="00C8187D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GATGATGTTGTCTCTACCGACTTCATTGGTGACAGCAGGTCAAGCATCTTCGATGCCAAG</w:t>
      </w:r>
    </w:p>
    <w:p w:rsidR="00C8187D" w:rsidRPr="000F6EDF" w:rsidRDefault="00C8187D" w:rsidP="00C8187D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GCCGGAATTGCTTTGAACGAGAACTTTGTGAAGCTTGTGTCGTGGTACGACAACGAATGG</w:t>
      </w:r>
    </w:p>
    <w:p w:rsidR="00C8187D" w:rsidRPr="000F6EDF" w:rsidRDefault="00C8187D" w:rsidP="00C8187D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GGTTACAGTTCCCGTGTTGTTGACTTGATTGTCCACAT</w:t>
      </w:r>
    </w:p>
    <w:p w:rsidR="00C8187D" w:rsidRPr="000F6EDF" w:rsidRDefault="00C8187D" w:rsidP="00C8187D">
      <w:pPr>
        <w:pStyle w:val="HTMLVorformatiert"/>
        <w:rPr>
          <w:sz w:val="22"/>
          <w:szCs w:val="22"/>
          <w:lang w:val="en-US"/>
        </w:rPr>
      </w:pPr>
    </w:p>
    <w:p w:rsidR="00636EB3" w:rsidRDefault="00636EB3" w:rsidP="00C75D41">
      <w:pPr>
        <w:pStyle w:val="HTMLVorformatiert"/>
        <w:rPr>
          <w:sz w:val="22"/>
          <w:szCs w:val="22"/>
          <w:lang w:val="en-US"/>
        </w:rPr>
      </w:pPr>
    </w:p>
    <w:p w:rsidR="00636EB3" w:rsidRDefault="00636EB3" w:rsidP="00C75D41">
      <w:pPr>
        <w:pStyle w:val="HTMLVorformatiert"/>
        <w:rPr>
          <w:sz w:val="22"/>
          <w:szCs w:val="22"/>
          <w:lang w:val="en-US"/>
        </w:rPr>
      </w:pPr>
    </w:p>
    <w:p w:rsidR="00C75D41" w:rsidRPr="000F6EDF" w:rsidRDefault="00C75D41" w:rsidP="00C75D41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lastRenderedPageBreak/>
        <w:t>&gt;Cs_Ef1a</w:t>
      </w:r>
    </w:p>
    <w:p w:rsidR="00C75D41" w:rsidRPr="000F6EDF" w:rsidRDefault="00C75D41" w:rsidP="00C75D41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CACATCAACATCGTGGTCATCGGCCATGTCGACTCCGGCAAGTCGACCACCACTGGTCAC</w:t>
      </w:r>
    </w:p>
    <w:p w:rsidR="00C75D41" w:rsidRPr="000F6EDF" w:rsidRDefault="00C75D41" w:rsidP="00C75D41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CTTATCTATAAGCTTGGAGGAATTGACAAGCGTGTGATTGAGAGGTTTGAGAAGGAAGCT</w:t>
      </w:r>
    </w:p>
    <w:p w:rsidR="00C75D41" w:rsidRPr="000F6EDF" w:rsidRDefault="00C75D41" w:rsidP="00C75D41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GCTGAGATGAACAAGAGGTCATTCAAGTATGCTTGGGTTCTTGACAAGCTTAAGGCTGAG</w:t>
      </w:r>
    </w:p>
    <w:p w:rsidR="00C75D41" w:rsidRPr="000F6EDF" w:rsidRDefault="00C75D41" w:rsidP="00C75D41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CGTGAGCGTGGTATCACCATTGACATTGCCCTGTGGAAGTTTGAGACCACCAAGTACTAC</w:t>
      </w:r>
    </w:p>
    <w:p w:rsidR="00C75D41" w:rsidRPr="000F6EDF" w:rsidRDefault="00C75D41" w:rsidP="00C75D41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TGCACAGTCATTGATGCTCCTGGCCATCGTGACTTTATCAAGAACATGATTACTGGTACT</w:t>
      </w:r>
    </w:p>
    <w:p w:rsidR="00C75D41" w:rsidRPr="000F6EDF" w:rsidRDefault="00C75D41" w:rsidP="00C75D41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TCACAGGCTGATTGTGCTGTTCTCATCATTGATTCCACCACTGGTGGTTTTGAAGCTGGT</w:t>
      </w:r>
    </w:p>
    <w:p w:rsidR="00C75D41" w:rsidRPr="000F6EDF" w:rsidRDefault="00C75D41" w:rsidP="00C75D41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ATCTCTAAGGATGGACAGACCCGTGAGCATGCTCTTCTTGCTTTCACCCTTGGTGTCAGG</w:t>
      </w:r>
    </w:p>
    <w:p w:rsidR="00C75D41" w:rsidRPr="000F6EDF" w:rsidRDefault="00C75D41" w:rsidP="00C75D41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CAGATGATCTGTTGTTGTAACAAGATGGATGCCACCACACCCAAATACTCCAAGGCCAGG</w:t>
      </w:r>
    </w:p>
    <w:p w:rsidR="00C75D41" w:rsidRPr="000F6EDF" w:rsidRDefault="00C75D41" w:rsidP="00C75D41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TATGAGGAAATCGTGAAGGAAGTCTCTTCCTACTTGAAAAAGGTTGGGTACAACCCTGAC</w:t>
      </w:r>
    </w:p>
    <w:p w:rsidR="00C75D41" w:rsidRPr="000F6EDF" w:rsidRDefault="00C75D41" w:rsidP="00C75D41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AAAATCCCATTCGTTCCAATCTCTGGTTTCGAAGGAGACAACATGATTGAGAGGTCTACC</w:t>
      </w:r>
    </w:p>
    <w:p w:rsidR="00C75D41" w:rsidRPr="000F6EDF" w:rsidRDefault="00C75D41" w:rsidP="00C75D41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AACCTTGACTGGTACAAGGGTCCAACTCTTCTTGAAGCTCTTGACAATCTCTCTGAGCCC</w:t>
      </w:r>
    </w:p>
    <w:p w:rsidR="00C75D41" w:rsidRPr="000F6EDF" w:rsidRDefault="00C75D41" w:rsidP="00C75D41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AAGAGACCCTCAGACAAGCCACTCCGTCTTCCACTTCAGGATGTCTACAAGATTGGTGGT</w:t>
      </w:r>
    </w:p>
    <w:p w:rsidR="00C75D41" w:rsidRPr="000F6EDF" w:rsidRDefault="00C75D41" w:rsidP="00C75D41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ATTGGAACTGTGCCAGTGGGTCGTGTTGAGACTGGTGTCATCAAGCCTGGTATGGTTGTC</w:t>
      </w:r>
    </w:p>
    <w:p w:rsidR="00C75D41" w:rsidRPr="000F6EDF" w:rsidRDefault="00C75D41" w:rsidP="00C75D41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ACCTTTGCTCCCACCGGTCTGACCACTGAGGTCAAGTCAGTTGAGATGCACCACGAGGCT</w:t>
      </w:r>
    </w:p>
    <w:p w:rsidR="00C75D41" w:rsidRPr="000F6EDF" w:rsidRDefault="00C75D41" w:rsidP="00C75D41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CTTCTCGAGGCTCTTCCCGGTGACAATGTTGGGTTCAATGTTAAGAATGTGGCAGTTAAG</w:t>
      </w:r>
    </w:p>
    <w:p w:rsidR="00C75D41" w:rsidRPr="000F6EDF" w:rsidRDefault="00C75D41" w:rsidP="00C75D41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GATCTCAAGCGTGGTTACGTTGCATCCAACTCCAAGGATGATCCTGCCAAGGAGGCAGCC</w:t>
      </w:r>
    </w:p>
    <w:p w:rsidR="00C75D41" w:rsidRPr="000F6EDF" w:rsidRDefault="00C75D41" w:rsidP="00C75D41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AACTTCACTGCTCAGGTCATTATCATGAACCACCCCGGTCAAATTGGCAACGGCTATGCC</w:t>
      </w:r>
    </w:p>
    <w:p w:rsidR="00C75D41" w:rsidRPr="000F6EDF" w:rsidRDefault="00C75D41" w:rsidP="00C75D41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CCAGTTCTCGACTGCCACACCTCCCACATTGCTGTCAAGTTTTCTGAAATCCTAACCAAG</w:t>
      </w:r>
    </w:p>
    <w:p w:rsidR="00C75D41" w:rsidRPr="000F6EDF" w:rsidRDefault="00C75D41" w:rsidP="00C75D41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ATTGACCGTAGGTCTGGTAAGGAGCTCGAGAAGGAACCCAAGTTCTTGAAGAATGGTGAT</w:t>
      </w:r>
    </w:p>
    <w:p w:rsidR="00C75D41" w:rsidRPr="000F6EDF" w:rsidRDefault="00C75D41" w:rsidP="00C75D41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GCAGGTATGGTTAAGATGGTTCCAACCAAGCCCATGGTGGTTGAAACCTTCGCTGAGTAC</w:t>
      </w:r>
    </w:p>
    <w:p w:rsidR="00C75D41" w:rsidRPr="000F6EDF" w:rsidRDefault="00C75D41" w:rsidP="00C75D41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CCACCACTCGGACGTTTTGCTGTCCGTGACATGCGTCAAACCGTTGCTGTTGGTGTCATC</w:t>
      </w:r>
    </w:p>
    <w:p w:rsidR="00C75D41" w:rsidRPr="000F6EDF" w:rsidRDefault="00C75D41" w:rsidP="00C75D41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AAGAGTGTGGAGAAGAAGGACCCATCAGGAGCTAAGGTGACCAAGTCTGCTGCCAAGAAG</w:t>
      </w:r>
    </w:p>
    <w:p w:rsidR="00C75D41" w:rsidRPr="000F6EDF" w:rsidRDefault="00C75D41" w:rsidP="00C75D41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AAGTGA</w:t>
      </w:r>
    </w:p>
    <w:p w:rsidR="00C8187D" w:rsidRPr="000F6EDF" w:rsidRDefault="00C8187D" w:rsidP="00C8187D">
      <w:pPr>
        <w:pStyle w:val="HTMLVorformatiert"/>
        <w:rPr>
          <w:sz w:val="22"/>
          <w:szCs w:val="22"/>
          <w:lang w:val="en-US"/>
        </w:rPr>
      </w:pPr>
    </w:p>
    <w:p w:rsidR="00C75D41" w:rsidRPr="000F6EDF" w:rsidRDefault="00C75D41" w:rsidP="00C75D41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&gt;Cs_eIFa (partial)</w:t>
      </w:r>
    </w:p>
    <w:p w:rsidR="00C75D41" w:rsidRPr="000F6EDF" w:rsidRDefault="00C75D41" w:rsidP="00C75D41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ATGGCAGGTTTAGCACCAGAAGGCTCTCAATTTGATGCTCGTCAGTATGATTCCAAGATG</w:t>
      </w:r>
    </w:p>
    <w:p w:rsidR="00C75D41" w:rsidRPr="000F6EDF" w:rsidRDefault="00C75D41" w:rsidP="00C75D41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AGTGAATTACTGGAAAGTGATGGAAAAGATTTCTTTACATCATATGATGAGGTTCATGAA</w:t>
      </w:r>
    </w:p>
    <w:p w:rsidR="00C75D41" w:rsidRPr="000F6EDF" w:rsidRDefault="00C75D41" w:rsidP="00C75D41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AGTTTTGATGATATGGGTTTGCAAGAAAATCTTCTAAGAGGCATTTATGCATATGGTTTT</w:t>
      </w:r>
    </w:p>
    <w:p w:rsidR="00C75D41" w:rsidRPr="000F6EDF" w:rsidRDefault="00C75D41" w:rsidP="00C75D41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GAGAAGCCATCTGCAATTCAGCAGAGAGGGATTGTCCCCTTTTGTAAAGGACTTGATGTG</w:t>
      </w:r>
    </w:p>
    <w:p w:rsidR="00C75D41" w:rsidRPr="000F6EDF" w:rsidRDefault="00C75D41" w:rsidP="00C75D41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ATTCAACAAGCACAGTCTGGAACTGGAAAGACTGCTACTTTCTGCTCTGGAATTCTGCAG</w:t>
      </w:r>
    </w:p>
    <w:p w:rsidR="00C75D41" w:rsidRPr="000F6EDF" w:rsidRDefault="00C75D41" w:rsidP="00C75D41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CAGCTTGACTATGGCTTACTTGATTGCCAGGCTTTGGTTCTTGCACCCACTCGAGAACTT</w:t>
      </w:r>
    </w:p>
    <w:p w:rsidR="00C75D41" w:rsidRPr="000F6EDF" w:rsidRDefault="00C75D41" w:rsidP="00C75D41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GCCCAACAGATCGAGAAGGTTATGAGGGCTCTTGGTGATTATCTCGGTGTGAAGGTTCAT</w:t>
      </w:r>
    </w:p>
    <w:p w:rsidR="00C75D41" w:rsidRPr="000F6EDF" w:rsidRDefault="00C75D41" w:rsidP="00C75D41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GCATGTGTTGGTGGTACCAGTGTCCGTGAAGATCAACGTATTCTTTCCAGTGGAGTGCAT</w:t>
      </w:r>
    </w:p>
    <w:p w:rsidR="00C75D41" w:rsidRPr="000F6EDF" w:rsidRDefault="00C75D41" w:rsidP="00C75D41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GTTGTTGTTGGTACCCCTGGTCGTGTGTTTGACATGCTTCGGAGACAATCCCTGCGTCCT</w:t>
      </w:r>
    </w:p>
    <w:p w:rsidR="00C75D41" w:rsidRPr="000F6EDF" w:rsidRDefault="00C75D41" w:rsidP="00C75D41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GATAACATCAAAATGTTTGTTTTGGATGAAGCTGATGAAATGCTTTCTAGGGGTTTCAAG</w:t>
      </w:r>
    </w:p>
    <w:p w:rsidR="00C75D41" w:rsidRPr="000F6EDF" w:rsidRDefault="00C75D41" w:rsidP="00C75D41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GATCAGATTTATGACATTTTTCAATTGCTACCGCCAAAGATTCAGGTCGGTGTGTTCTCT</w:t>
      </w:r>
    </w:p>
    <w:p w:rsidR="00C75D41" w:rsidRPr="000F6EDF" w:rsidRDefault="00C75D41" w:rsidP="00C75D41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GCTACAATGCCACCTGAGGCTCTTGAGATCACCAGGAAGTTCATGAACAAACCTGTGAGA</w:t>
      </w:r>
    </w:p>
    <w:p w:rsidR="00C75D41" w:rsidRPr="000F6EDF" w:rsidRDefault="00C75D41" w:rsidP="00C75D41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ATCTTGGTGAAACGTGATGAGCTCACCCTCGAGGGTATCAAACAATTTCACGTCAACGTG</w:t>
      </w:r>
    </w:p>
    <w:p w:rsidR="00C75D41" w:rsidRPr="000F6EDF" w:rsidRDefault="00C75D41" w:rsidP="00C75D41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GAGAAAGAGGAGTGGAAGCTCGAGACACTTTGTGATCTTTACGAAACATTGGCAATCACC</w:t>
      </w:r>
    </w:p>
    <w:p w:rsidR="00C75D41" w:rsidRPr="000F6EDF" w:rsidRDefault="00C75D41" w:rsidP="00C75D41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CAGAGTGTTATCTTTGTTAACACAAGGCGAAAGGTCGATTGGCTCACAGACAAGATGCGC</w:t>
      </w:r>
    </w:p>
    <w:p w:rsidR="00C75D41" w:rsidRPr="000F6EDF" w:rsidRDefault="00C75D41" w:rsidP="00C75D41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AGCAGAGATCACACAGTTTCCGCTACCCACGGAGACATGGACCAGAACACTAGGGACATC</w:t>
      </w:r>
    </w:p>
    <w:p w:rsidR="00C75D41" w:rsidRPr="000F6EDF" w:rsidRDefault="00C75D41" w:rsidP="00C75D41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ATCATGAGGGAATTCCGATCAGGTTCCTCTAGAGTCCTCATCACCACCGATCTCTTAGCT</w:t>
      </w:r>
    </w:p>
    <w:p w:rsidR="00C75D41" w:rsidRPr="000F6EDF" w:rsidRDefault="00C75D41" w:rsidP="00C75D41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CGTGGTATTGATGTGCAACAGGTTTCTCTTGTTATAAACTTTGATCTTCCAACACAGCCC</w:t>
      </w:r>
    </w:p>
    <w:p w:rsidR="00C75D41" w:rsidRPr="000F6EDF" w:rsidRDefault="00C75D41" w:rsidP="00C75D41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GAAAACTACCTCCATCGTATCGGTCGTAGTGGACGATTCGGGAGAAAGGGTGTTGCCATT</w:t>
      </w:r>
    </w:p>
    <w:p w:rsidR="00C75D41" w:rsidRPr="000F6EDF" w:rsidRDefault="00C75D41" w:rsidP="00C75D41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AACTTTGTGACCAAAGATGATGAAAGAATGCTGTTCGATATTCAGAAGTTTTACAATGTG</w:t>
      </w:r>
    </w:p>
    <w:p w:rsidR="00C75D41" w:rsidRPr="000F6EDF" w:rsidRDefault="00C75D41" w:rsidP="00C75D41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GTTGTCGAAGAGCTGCCTGCAAATGTTGCTGA</w:t>
      </w:r>
    </w:p>
    <w:p w:rsidR="00C75D41" w:rsidRPr="000F6EDF" w:rsidRDefault="00C75D41" w:rsidP="00C75D41">
      <w:pPr>
        <w:pStyle w:val="HTMLVorformatiert"/>
        <w:rPr>
          <w:sz w:val="22"/>
          <w:szCs w:val="22"/>
          <w:lang w:val="en-US"/>
        </w:rPr>
      </w:pPr>
    </w:p>
    <w:p w:rsidR="00C75D41" w:rsidRPr="000F6EDF" w:rsidRDefault="00C75D41" w:rsidP="00C75D41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&gt;Cs_UBQ5 (partial)</w:t>
      </w:r>
    </w:p>
    <w:p w:rsidR="00C75D41" w:rsidRPr="000F6EDF" w:rsidRDefault="00C75D41" w:rsidP="00C75D41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ATGCAGATCTTCGTGAAAACCCTAACGGGAAGACTATAACCCTAGAGGTTGAGTCTTCCG</w:t>
      </w:r>
    </w:p>
    <w:p w:rsidR="00C75D41" w:rsidRPr="000F6EDF" w:rsidRDefault="00C75D41" w:rsidP="00C75D41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ATACCATCGACAATGTCAAGGCGAAGATCCAGGACAAGGAGGGCATCCCACCGGACCAGC</w:t>
      </w:r>
    </w:p>
    <w:p w:rsidR="00C75D41" w:rsidRPr="000F6EDF" w:rsidRDefault="00C75D41" w:rsidP="00C75D41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AGCGTCTCATCTTCGCCGGGAAGCAGCTAGAGGACGGCCGAACCCTAGCCGATTACAACA</w:t>
      </w:r>
    </w:p>
    <w:p w:rsidR="00C75D41" w:rsidRPr="000F6EDF" w:rsidRDefault="00C75D41" w:rsidP="00C75D41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TCCAGAAGGAGTCGACTCTTCACTTGGTGCTCAGACTTAGGGGAGGAGCCAAAAAGAGGA</w:t>
      </w:r>
    </w:p>
    <w:p w:rsidR="00C75D41" w:rsidRPr="000F6EDF" w:rsidRDefault="00C75D41" w:rsidP="00C75D41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AGAAGAAGACCTACACCAAGCCAAAGAAGATCAAACATAAGAAGAAGAAGGTGAAGCTCG</w:t>
      </w:r>
    </w:p>
    <w:p w:rsidR="00C75D41" w:rsidRPr="000F6EDF" w:rsidRDefault="00C75D41" w:rsidP="00C75D41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CTCTTCTCCAGTTCTATAAGGTTGATGACTCCGGTAAGGTGCAGCGGCTGCGGAAGGAGT</w:t>
      </w:r>
    </w:p>
    <w:p w:rsidR="00C75D41" w:rsidRPr="000F6EDF" w:rsidRDefault="00C75D41" w:rsidP="00C75D41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GTCCCAACGCTGAGTGCGGCGCCGGAACTTTCATGGCTAACCACTTCGACCGACATTACT</w:t>
      </w:r>
    </w:p>
    <w:p w:rsidR="00C75D41" w:rsidRPr="000F6EDF" w:rsidRDefault="00C75D41" w:rsidP="00C75D41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GCGGCAAGTGTGGTTTGACCTATGTGTATCAGAA</w:t>
      </w:r>
    </w:p>
    <w:p w:rsidR="00C75D41" w:rsidRPr="000F6EDF" w:rsidRDefault="00C75D41" w:rsidP="00C75D41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lastRenderedPageBreak/>
        <w:t>&gt;Cs_UBQ10 (partial)</w:t>
      </w:r>
    </w:p>
    <w:p w:rsidR="00C75D41" w:rsidRPr="000F6EDF" w:rsidRDefault="00C75D41" w:rsidP="00C75D41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ATCCAAGACAAGGAGGGTATCCCACCAGACCAGCAGAGACTTATCTTTGCCGGTAAGCAA</w:t>
      </w:r>
    </w:p>
    <w:p w:rsidR="00C75D41" w:rsidRPr="000F6EDF" w:rsidRDefault="00C75D41" w:rsidP="00C75D41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CTCGAGGATGGGAGGACTCTTGCTGATTACAATATTCAAAAGGAGTCTACTCTCCACTTG</w:t>
      </w:r>
    </w:p>
    <w:p w:rsidR="00C75D41" w:rsidRPr="000F6EDF" w:rsidRDefault="00C75D41" w:rsidP="00C75D41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GTTCTCCGTCTTCGTGGTGGTATGCAGATTTTTGTAAAGACCCTTACAGGAAAGACAATA</w:t>
      </w:r>
    </w:p>
    <w:p w:rsidR="00C75D41" w:rsidRPr="000F6EDF" w:rsidRDefault="00C75D41" w:rsidP="00C75D41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ACCTTGGAGGTTGAGAGCTCCGACACTATTGACAATGTCAAAGCAAAGATCCAAGACAAG</w:t>
      </w:r>
    </w:p>
    <w:p w:rsidR="00C75D41" w:rsidRPr="000F6EDF" w:rsidRDefault="00C75D41" w:rsidP="00C75D41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GAAGGTATCCCACCAGATCAGCAGAGACTTATCTTTGCCGGTAAGCAACTCGAGGATGGA</w:t>
      </w:r>
    </w:p>
    <w:p w:rsidR="00C75D41" w:rsidRPr="000F6EDF" w:rsidRDefault="00C75D41" w:rsidP="00C75D41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AGGACACTTGCTGACTACAACATTCAGAAGGAGTCCACACTTCATCTTGTGCTTCGTCTT</w:t>
      </w:r>
    </w:p>
    <w:p w:rsidR="00C75D41" w:rsidRPr="000F6EDF" w:rsidRDefault="00C75D41" w:rsidP="00C75D41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CGTGGCGGTATGCAAATATTTGTGAAGACCCTTACAGGAAAGACCATCACCCTTGAGGTA</w:t>
      </w:r>
    </w:p>
    <w:p w:rsidR="00C75D41" w:rsidRPr="000F6EDF" w:rsidRDefault="00C75D41" w:rsidP="00C75D41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GAAAGCTCGGATACAATTGACAATGTAAAGGCGAAAATTCAAGACAAGGAAGGAATCCCA</w:t>
      </w:r>
    </w:p>
    <w:p w:rsidR="00C75D41" w:rsidRPr="000F6EDF" w:rsidRDefault="00C75D41" w:rsidP="00C75D41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CCAGACCAGCAAAGACTTATCTTTGCCGGTAAGCAATTGGAAGATGGCAGGACTTTAGCT</w:t>
      </w:r>
    </w:p>
    <w:p w:rsidR="00C75D41" w:rsidRPr="000F6EDF" w:rsidRDefault="00C75D41" w:rsidP="00C75D41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GATTACAACATCCAAAAGGAGTCGACCCTTCATTTGGTGCTGCGTCTGAGGGGTGGCATG</w:t>
      </w:r>
    </w:p>
    <w:p w:rsidR="00C75D41" w:rsidRPr="000F6EDF" w:rsidRDefault="00C75D41" w:rsidP="00C75D41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CAGATCTTTGTGAAGACCTTAACTGGAAAGACCATCACTTTGGAGGTAGAAAGCTCGGAT</w:t>
      </w:r>
    </w:p>
    <w:p w:rsidR="00C75D41" w:rsidRPr="000F6EDF" w:rsidRDefault="00C75D41" w:rsidP="00C75D41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ACAATAGACAATGTAAAGGCGAAAATTCAGGACAAAGAGGGCATCCCACCAGACCAGCAA</w:t>
      </w:r>
    </w:p>
    <w:p w:rsidR="00C75D41" w:rsidRPr="000F6EDF" w:rsidRDefault="00C75D41" w:rsidP="00C75D41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AGACTTATCTTCGCCGGTAAGCAACTCGAGGATGGAAGGACTCTTGCAGATTACAACATC</w:t>
      </w:r>
    </w:p>
    <w:p w:rsidR="00C75D41" w:rsidRPr="000F6EDF" w:rsidRDefault="00C75D41" w:rsidP="00C75D41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CAGAAGGAGTCTACTCTTCACCTCGTGTTGCGTCTGAGGGGTGGTATGCAGATCTTTGTT</w:t>
      </w:r>
    </w:p>
    <w:p w:rsidR="00C75D41" w:rsidRPr="000F6EDF" w:rsidRDefault="00C75D41" w:rsidP="00C75D41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AAGACCTTGACCGGAAAGACCATAACTTTGGAGGTGGAAAGTTCGGATACCATAGACAAT</w:t>
      </w:r>
    </w:p>
    <w:p w:rsidR="00C75D41" w:rsidRPr="000F6EDF" w:rsidRDefault="00C75D41" w:rsidP="00C75D41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GTAAAGGCGAAAATTCAGGACAAAGAGGGTATCCCACCAGACCAGCAGAGGTTGATTTTT</w:t>
      </w:r>
    </w:p>
    <w:p w:rsidR="00C75D41" w:rsidRPr="000F6EDF" w:rsidRDefault="00C75D41" w:rsidP="00C75D41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GCTGGTAAACAGTTGGAAGATGGTAGGACTTTGGCTGATTACAACATTCAGAAAGGAGTC</w:t>
      </w:r>
    </w:p>
    <w:p w:rsidR="00C75D41" w:rsidRPr="000F6EDF" w:rsidRDefault="00C75D41" w:rsidP="00C75D41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TACTCTTCACCTTGTTCTCCGTCTTCGTGGCG</w:t>
      </w:r>
    </w:p>
    <w:p w:rsidR="00C75D41" w:rsidRPr="000F6EDF" w:rsidRDefault="00C75D41" w:rsidP="00C75D41">
      <w:pPr>
        <w:pStyle w:val="HTMLVorformatiert"/>
        <w:rPr>
          <w:sz w:val="22"/>
          <w:szCs w:val="22"/>
          <w:lang w:val="en-US"/>
        </w:rPr>
      </w:pPr>
    </w:p>
    <w:p w:rsidR="00C75D41" w:rsidRPr="000F6EDF" w:rsidRDefault="00C75D41" w:rsidP="00C75D41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&gt;C</w:t>
      </w:r>
      <w:r w:rsidR="00A37BF9" w:rsidRPr="000F6EDF">
        <w:rPr>
          <w:sz w:val="22"/>
          <w:szCs w:val="22"/>
          <w:lang w:val="en-US"/>
        </w:rPr>
        <w:t>s</w:t>
      </w:r>
      <w:r w:rsidRPr="000F6EDF">
        <w:rPr>
          <w:sz w:val="22"/>
          <w:szCs w:val="22"/>
          <w:lang w:val="en-US"/>
        </w:rPr>
        <w:t>_YLS8</w:t>
      </w:r>
    </w:p>
    <w:p w:rsidR="00C75D41" w:rsidRPr="000F6EDF" w:rsidRDefault="00C75D41" w:rsidP="00C75D41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ATGTCGTACTTGCTTCCACATTTGCACTCTGGATGGGCCGTAGATCAGGCCATCCTCGCC</w:t>
      </w:r>
    </w:p>
    <w:p w:rsidR="00C75D41" w:rsidRPr="000F6EDF" w:rsidRDefault="00C75D41" w:rsidP="00C75D41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GAGGAAGAGCGTCTCGTCATCATCCGATTTGGCCACGACTGGGATGAGACCTGTATGCAG</w:t>
      </w:r>
    </w:p>
    <w:p w:rsidR="00C75D41" w:rsidRPr="000F6EDF" w:rsidRDefault="00C75D41" w:rsidP="00C75D41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ATGGATGAAGTTTTGTCATCAGTTGCTGAGACAATCAAAAACTTTGCAGTGATATACCTT</w:t>
      </w:r>
    </w:p>
    <w:p w:rsidR="00C75D41" w:rsidRPr="000F6EDF" w:rsidRDefault="00C75D41" w:rsidP="00C75D41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GTCGACATCACTGAGGTTCCAGATTTCAACACAATGTACGAGTTGTATGACCCATCTACG</w:t>
      </w:r>
    </w:p>
    <w:p w:rsidR="00C75D41" w:rsidRPr="000F6EDF" w:rsidRDefault="00C75D41" w:rsidP="00C75D41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GTCATGTTTTTCTTCAGGAACAAGCACATTATGATCGATCTCGGAACTGGAAACAATAAT</w:t>
      </w:r>
    </w:p>
    <w:p w:rsidR="00C75D41" w:rsidRPr="000F6EDF" w:rsidRDefault="00C75D41" w:rsidP="00C75D41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AAGATCAACTGGGCCCTCAAGGATAAGCAAGAGTTCATTGACATTGTTGAGACTGTGTAC</w:t>
      </w:r>
    </w:p>
    <w:p w:rsidR="00C75D41" w:rsidRPr="000F6EDF" w:rsidRDefault="00C75D41" w:rsidP="00C75D41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CGTGGAGCAAGGAAGGGACGGGGTCTTGTGATTGCTCCTAAGGATTACTCTACCAAATAT</w:t>
      </w:r>
    </w:p>
    <w:p w:rsidR="00AD234D" w:rsidRDefault="00C75D41" w:rsidP="00C75D41">
      <w:pPr>
        <w:pStyle w:val="HTMLVorformatiert"/>
        <w:rPr>
          <w:sz w:val="22"/>
          <w:szCs w:val="22"/>
          <w:lang w:val="en-US"/>
        </w:rPr>
      </w:pPr>
      <w:r w:rsidRPr="000F6EDF">
        <w:rPr>
          <w:sz w:val="22"/>
          <w:szCs w:val="22"/>
          <w:lang w:val="en-US"/>
        </w:rPr>
        <w:t>CGCTACTAA</w:t>
      </w:r>
    </w:p>
    <w:p w:rsidR="004D4210" w:rsidRPr="004D4210" w:rsidRDefault="00AD234D" w:rsidP="004D4210">
      <w:pPr>
        <w:pStyle w:val="Beschriftung"/>
        <w:keepNext/>
        <w:rPr>
          <w:rFonts w:ascii="Courier New" w:eastAsia="Times New Roman" w:hAnsi="Courier New" w:cs="Courier New"/>
          <w:lang w:val="en-US" w:eastAsia="de-DE"/>
        </w:rPr>
      </w:pPr>
      <w:r>
        <w:rPr>
          <w:lang w:val="en-US"/>
        </w:rPr>
        <w:br w:type="page"/>
      </w:r>
      <w:bookmarkStart w:id="1" w:name="_GoBack"/>
      <w:bookmarkEnd w:id="1"/>
    </w:p>
    <w:p w:rsidR="004D4210" w:rsidRPr="00956AE5" w:rsidRDefault="004D4210" w:rsidP="004D4210">
      <w:pPr>
        <w:pStyle w:val="Beschriftung"/>
        <w:keepNext/>
        <w:rPr>
          <w:rFonts w:ascii="Times New Roman" w:hAnsi="Times New Roman" w:cs="Times New Roman"/>
          <w:b/>
          <w:i w:val="0"/>
          <w:color w:val="auto"/>
          <w:sz w:val="22"/>
          <w:szCs w:val="22"/>
          <w:lang w:val="en-US"/>
        </w:rPr>
      </w:pPr>
      <w:r w:rsidRPr="00956AE5">
        <w:rPr>
          <w:rFonts w:ascii="Times New Roman" w:hAnsi="Times New Roman" w:cs="Times New Roman"/>
          <w:b/>
          <w:i w:val="0"/>
          <w:color w:val="auto"/>
          <w:sz w:val="22"/>
          <w:szCs w:val="22"/>
          <w:lang w:val="en-US"/>
        </w:rPr>
        <w:t xml:space="preserve">Table </w:t>
      </w:r>
      <w:r>
        <w:rPr>
          <w:rFonts w:ascii="Times New Roman" w:hAnsi="Times New Roman" w:cs="Times New Roman"/>
          <w:b/>
          <w:i w:val="0"/>
          <w:color w:val="auto"/>
          <w:sz w:val="22"/>
          <w:szCs w:val="22"/>
          <w:lang w:val="en-US"/>
        </w:rPr>
        <w:t>S1</w:t>
      </w:r>
      <w:r w:rsidRPr="00956AE5">
        <w:rPr>
          <w:rFonts w:ascii="Times New Roman" w:hAnsi="Times New Roman" w:cs="Times New Roman"/>
          <w:b/>
          <w:i w:val="0"/>
          <w:color w:val="auto"/>
          <w:sz w:val="22"/>
          <w:szCs w:val="22"/>
          <w:lang w:val="en-US"/>
        </w:rPr>
        <w:t>: Primers used for qPCR experiments</w:t>
      </w: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1838"/>
        <w:gridCol w:w="3402"/>
      </w:tblGrid>
      <w:tr w:rsidR="004D4210" w:rsidRPr="00956AE5" w:rsidTr="001C5DBE">
        <w:tc>
          <w:tcPr>
            <w:tcW w:w="1838" w:type="dxa"/>
          </w:tcPr>
          <w:p w:rsidR="004D4210" w:rsidRPr="00956AE5" w:rsidRDefault="004D4210" w:rsidP="001C5DB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956AE5">
              <w:rPr>
                <w:rFonts w:ascii="Times New Roman" w:hAnsi="Times New Roman" w:cs="Times New Roman"/>
                <w:b/>
                <w:lang w:val="en-US"/>
              </w:rPr>
              <w:t>Primer name</w:t>
            </w:r>
          </w:p>
        </w:tc>
        <w:tc>
          <w:tcPr>
            <w:tcW w:w="3402" w:type="dxa"/>
          </w:tcPr>
          <w:p w:rsidR="004D4210" w:rsidRPr="00956AE5" w:rsidRDefault="004D4210" w:rsidP="001C5DB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956AE5">
              <w:rPr>
                <w:rFonts w:ascii="Times New Roman" w:hAnsi="Times New Roman" w:cs="Times New Roman"/>
                <w:b/>
                <w:lang w:val="en-US"/>
              </w:rPr>
              <w:t>Sequence 5’ to 3’</w:t>
            </w:r>
          </w:p>
        </w:tc>
      </w:tr>
      <w:tr w:rsidR="004D4210" w:rsidRPr="00956AE5" w:rsidTr="001C5DBE">
        <w:trPr>
          <w:trHeight w:val="340"/>
        </w:trPr>
        <w:tc>
          <w:tcPr>
            <w:tcW w:w="1838" w:type="dxa"/>
            <w:vAlign w:val="center"/>
          </w:tcPr>
          <w:p w:rsidR="004D4210" w:rsidRPr="00956AE5" w:rsidRDefault="004D4210" w:rsidP="001C5DBE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56AE5">
              <w:rPr>
                <w:rFonts w:ascii="Times New Roman" w:hAnsi="Times New Roman" w:cs="Times New Roman"/>
                <w:color w:val="000000"/>
                <w:lang w:val="en-US"/>
              </w:rPr>
              <w:t>ACT2_fwd</w:t>
            </w:r>
          </w:p>
        </w:tc>
        <w:tc>
          <w:tcPr>
            <w:tcW w:w="3402" w:type="dxa"/>
            <w:vAlign w:val="center"/>
          </w:tcPr>
          <w:p w:rsidR="004D4210" w:rsidRPr="00956AE5" w:rsidRDefault="004D4210" w:rsidP="001C5DBE">
            <w:pPr>
              <w:rPr>
                <w:rFonts w:ascii="Courier New" w:hAnsi="Courier New" w:cs="Courier New"/>
                <w:color w:val="000000"/>
                <w:lang w:val="en-US"/>
              </w:rPr>
            </w:pPr>
            <w:r w:rsidRPr="00956AE5">
              <w:rPr>
                <w:rFonts w:ascii="Courier New" w:hAnsi="Courier New" w:cs="Courier New"/>
                <w:color w:val="000000"/>
                <w:lang w:val="en-US"/>
              </w:rPr>
              <w:t>CTGCCGAACGGGAAATTGTC</w:t>
            </w:r>
          </w:p>
        </w:tc>
      </w:tr>
      <w:tr w:rsidR="004D4210" w:rsidRPr="00956AE5" w:rsidTr="001C5DBE">
        <w:trPr>
          <w:trHeight w:val="340"/>
        </w:trPr>
        <w:tc>
          <w:tcPr>
            <w:tcW w:w="1838" w:type="dxa"/>
            <w:vAlign w:val="center"/>
          </w:tcPr>
          <w:p w:rsidR="004D4210" w:rsidRPr="00956AE5" w:rsidRDefault="004D4210" w:rsidP="001C5DBE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56AE5">
              <w:rPr>
                <w:rFonts w:ascii="Times New Roman" w:hAnsi="Times New Roman" w:cs="Times New Roman"/>
                <w:color w:val="000000"/>
                <w:lang w:val="en-US"/>
              </w:rPr>
              <w:t>ACT2_rev</w:t>
            </w:r>
          </w:p>
        </w:tc>
        <w:tc>
          <w:tcPr>
            <w:tcW w:w="3402" w:type="dxa"/>
            <w:vAlign w:val="center"/>
          </w:tcPr>
          <w:p w:rsidR="004D4210" w:rsidRPr="00956AE5" w:rsidRDefault="004D4210" w:rsidP="001C5DBE">
            <w:pPr>
              <w:rPr>
                <w:rFonts w:ascii="Courier New" w:hAnsi="Courier New" w:cs="Courier New"/>
                <w:color w:val="000000"/>
              </w:rPr>
            </w:pPr>
            <w:r w:rsidRPr="00956AE5">
              <w:rPr>
                <w:rFonts w:ascii="Courier New" w:hAnsi="Courier New" w:cs="Courier New"/>
                <w:color w:val="000000"/>
              </w:rPr>
              <w:t>AACTGAGGAGCTGCTCTTGG</w:t>
            </w:r>
          </w:p>
        </w:tc>
      </w:tr>
      <w:tr w:rsidR="004D4210" w:rsidRPr="00956AE5" w:rsidTr="001C5DBE">
        <w:trPr>
          <w:trHeight w:val="340"/>
        </w:trPr>
        <w:tc>
          <w:tcPr>
            <w:tcW w:w="1838" w:type="dxa"/>
            <w:vAlign w:val="center"/>
          </w:tcPr>
          <w:p w:rsidR="004D4210" w:rsidRPr="00956AE5" w:rsidRDefault="004D4210" w:rsidP="001C5DBE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56AE5">
              <w:rPr>
                <w:rFonts w:ascii="Times New Roman" w:hAnsi="Times New Roman" w:cs="Times New Roman"/>
                <w:color w:val="000000"/>
                <w:lang w:val="en-US"/>
              </w:rPr>
              <w:t>TUB1_fwd</w:t>
            </w:r>
          </w:p>
        </w:tc>
        <w:tc>
          <w:tcPr>
            <w:tcW w:w="3402" w:type="dxa"/>
            <w:vAlign w:val="center"/>
          </w:tcPr>
          <w:p w:rsidR="004D4210" w:rsidRPr="00956AE5" w:rsidRDefault="004D4210" w:rsidP="001C5DBE">
            <w:pPr>
              <w:rPr>
                <w:rFonts w:ascii="Courier New" w:hAnsi="Courier New" w:cs="Courier New"/>
                <w:color w:val="000000"/>
                <w:lang w:val="en-US"/>
              </w:rPr>
            </w:pPr>
            <w:r w:rsidRPr="00956AE5">
              <w:rPr>
                <w:rFonts w:ascii="Courier New" w:hAnsi="Courier New" w:cs="Courier New"/>
                <w:color w:val="000000"/>
                <w:lang w:val="en-US"/>
              </w:rPr>
              <w:t>TTCCATTCCCGCGACTTCAC</w:t>
            </w:r>
          </w:p>
        </w:tc>
      </w:tr>
      <w:tr w:rsidR="004D4210" w:rsidRPr="00956AE5" w:rsidTr="001C5DBE">
        <w:trPr>
          <w:trHeight w:val="340"/>
        </w:trPr>
        <w:tc>
          <w:tcPr>
            <w:tcW w:w="1838" w:type="dxa"/>
            <w:vAlign w:val="center"/>
          </w:tcPr>
          <w:p w:rsidR="004D4210" w:rsidRPr="00956AE5" w:rsidRDefault="004D4210" w:rsidP="001C5DBE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56AE5">
              <w:rPr>
                <w:rFonts w:ascii="Times New Roman" w:hAnsi="Times New Roman" w:cs="Times New Roman"/>
                <w:color w:val="000000"/>
                <w:lang w:val="en-US"/>
              </w:rPr>
              <w:t>TUB1_rev</w:t>
            </w:r>
          </w:p>
        </w:tc>
        <w:tc>
          <w:tcPr>
            <w:tcW w:w="3402" w:type="dxa"/>
            <w:vAlign w:val="center"/>
          </w:tcPr>
          <w:p w:rsidR="004D4210" w:rsidRPr="00956AE5" w:rsidRDefault="004D4210" w:rsidP="001C5DBE">
            <w:pPr>
              <w:rPr>
                <w:rFonts w:ascii="Courier New" w:hAnsi="Courier New" w:cs="Courier New"/>
                <w:color w:val="000000"/>
                <w:lang w:val="en-US"/>
              </w:rPr>
            </w:pPr>
            <w:r w:rsidRPr="00956AE5">
              <w:rPr>
                <w:rFonts w:ascii="Courier New" w:hAnsi="Courier New" w:cs="Courier New"/>
                <w:color w:val="000000"/>
                <w:lang w:val="en-US"/>
              </w:rPr>
              <w:t>GCGCACATCATGTTCTTGGC</w:t>
            </w:r>
          </w:p>
        </w:tc>
      </w:tr>
      <w:tr w:rsidR="004D4210" w:rsidRPr="00956AE5" w:rsidTr="001C5DBE">
        <w:trPr>
          <w:trHeight w:val="340"/>
        </w:trPr>
        <w:tc>
          <w:tcPr>
            <w:tcW w:w="1838" w:type="dxa"/>
            <w:vAlign w:val="center"/>
          </w:tcPr>
          <w:p w:rsidR="004D4210" w:rsidRPr="00956AE5" w:rsidRDefault="004D4210" w:rsidP="001C5DBE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56AE5">
              <w:rPr>
                <w:rFonts w:ascii="Times New Roman" w:hAnsi="Times New Roman" w:cs="Times New Roman"/>
                <w:color w:val="000000"/>
                <w:lang w:val="en-US"/>
              </w:rPr>
              <w:t>18S_fwd</w:t>
            </w:r>
          </w:p>
        </w:tc>
        <w:tc>
          <w:tcPr>
            <w:tcW w:w="3402" w:type="dxa"/>
            <w:vAlign w:val="center"/>
          </w:tcPr>
          <w:p w:rsidR="004D4210" w:rsidRPr="00956AE5" w:rsidRDefault="004D4210" w:rsidP="001C5DBE">
            <w:pPr>
              <w:rPr>
                <w:rFonts w:ascii="Courier New" w:hAnsi="Courier New" w:cs="Courier New"/>
                <w:color w:val="000000"/>
                <w:lang w:val="en-US"/>
              </w:rPr>
            </w:pPr>
            <w:r w:rsidRPr="00956AE5">
              <w:rPr>
                <w:rFonts w:ascii="Courier New" w:hAnsi="Courier New" w:cs="Courier New"/>
                <w:color w:val="000000"/>
                <w:lang w:val="en-US"/>
              </w:rPr>
              <w:t>ACCATAAACGATGCCGACCAG</w:t>
            </w:r>
          </w:p>
        </w:tc>
      </w:tr>
      <w:tr w:rsidR="004D4210" w:rsidRPr="00956AE5" w:rsidTr="001C5DBE">
        <w:trPr>
          <w:trHeight w:val="340"/>
        </w:trPr>
        <w:tc>
          <w:tcPr>
            <w:tcW w:w="1838" w:type="dxa"/>
            <w:vAlign w:val="center"/>
          </w:tcPr>
          <w:p w:rsidR="004D4210" w:rsidRPr="00956AE5" w:rsidRDefault="004D4210" w:rsidP="001C5DBE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56AE5">
              <w:rPr>
                <w:rFonts w:ascii="Times New Roman" w:hAnsi="Times New Roman" w:cs="Times New Roman"/>
                <w:color w:val="000000"/>
                <w:lang w:val="en-US"/>
              </w:rPr>
              <w:t>18S_fwd</w:t>
            </w:r>
          </w:p>
        </w:tc>
        <w:tc>
          <w:tcPr>
            <w:tcW w:w="3402" w:type="dxa"/>
            <w:vAlign w:val="center"/>
          </w:tcPr>
          <w:p w:rsidR="004D4210" w:rsidRPr="00956AE5" w:rsidRDefault="004D4210" w:rsidP="001C5DBE">
            <w:pPr>
              <w:rPr>
                <w:rFonts w:ascii="Courier New" w:hAnsi="Courier New" w:cs="Courier New"/>
                <w:color w:val="000000"/>
                <w:lang w:val="en-US"/>
              </w:rPr>
            </w:pPr>
            <w:r w:rsidRPr="00956AE5">
              <w:rPr>
                <w:rFonts w:ascii="Courier New" w:hAnsi="Courier New" w:cs="Courier New"/>
                <w:color w:val="000000"/>
                <w:lang w:val="en-US"/>
              </w:rPr>
              <w:t>TTCAGCCTTGCGACCATACTC</w:t>
            </w:r>
          </w:p>
        </w:tc>
      </w:tr>
      <w:tr w:rsidR="004D4210" w:rsidRPr="00956AE5" w:rsidTr="001C5DBE">
        <w:trPr>
          <w:trHeight w:val="340"/>
        </w:trPr>
        <w:tc>
          <w:tcPr>
            <w:tcW w:w="1838" w:type="dxa"/>
            <w:vAlign w:val="center"/>
          </w:tcPr>
          <w:p w:rsidR="004D4210" w:rsidRPr="00956AE5" w:rsidRDefault="004D4210" w:rsidP="001C5DBE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56AE5">
              <w:rPr>
                <w:rFonts w:ascii="Times New Roman" w:hAnsi="Times New Roman" w:cs="Times New Roman"/>
                <w:color w:val="000000"/>
                <w:lang w:val="en-US"/>
              </w:rPr>
              <w:t>GAPDH_fwd</w:t>
            </w:r>
          </w:p>
        </w:tc>
        <w:tc>
          <w:tcPr>
            <w:tcW w:w="3402" w:type="dxa"/>
            <w:vAlign w:val="center"/>
          </w:tcPr>
          <w:p w:rsidR="004D4210" w:rsidRPr="00956AE5" w:rsidRDefault="004D4210" w:rsidP="001C5DBE">
            <w:pPr>
              <w:rPr>
                <w:rFonts w:ascii="Courier New" w:hAnsi="Courier New" w:cs="Courier New"/>
                <w:color w:val="000000"/>
                <w:lang w:val="en-US"/>
              </w:rPr>
            </w:pPr>
            <w:r w:rsidRPr="00956AE5">
              <w:rPr>
                <w:rFonts w:ascii="Courier New" w:hAnsi="Courier New" w:cs="Courier New"/>
                <w:color w:val="000000"/>
                <w:lang w:val="en-US"/>
              </w:rPr>
              <w:t>TGTCTTTCCGTGTTCCTACC</w:t>
            </w:r>
          </w:p>
        </w:tc>
      </w:tr>
      <w:tr w:rsidR="004D4210" w:rsidRPr="00956AE5" w:rsidTr="001C5DBE">
        <w:trPr>
          <w:trHeight w:val="340"/>
        </w:trPr>
        <w:tc>
          <w:tcPr>
            <w:tcW w:w="1838" w:type="dxa"/>
            <w:vAlign w:val="center"/>
          </w:tcPr>
          <w:p w:rsidR="004D4210" w:rsidRPr="00956AE5" w:rsidRDefault="004D4210" w:rsidP="001C5DBE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56AE5">
              <w:rPr>
                <w:rFonts w:ascii="Times New Roman" w:hAnsi="Times New Roman" w:cs="Times New Roman"/>
                <w:color w:val="000000"/>
                <w:lang w:val="en-US"/>
              </w:rPr>
              <w:t>GAPDH_rev</w:t>
            </w:r>
          </w:p>
        </w:tc>
        <w:tc>
          <w:tcPr>
            <w:tcW w:w="3402" w:type="dxa"/>
            <w:vAlign w:val="center"/>
          </w:tcPr>
          <w:p w:rsidR="004D4210" w:rsidRPr="00956AE5" w:rsidRDefault="004D4210" w:rsidP="001C5DBE">
            <w:pPr>
              <w:rPr>
                <w:rFonts w:ascii="Courier New" w:hAnsi="Courier New" w:cs="Courier New"/>
                <w:color w:val="000000"/>
                <w:lang w:val="en-US"/>
              </w:rPr>
            </w:pPr>
            <w:r w:rsidRPr="00956AE5">
              <w:rPr>
                <w:rFonts w:ascii="Courier New" w:hAnsi="Courier New" w:cs="Courier New"/>
                <w:color w:val="000000"/>
                <w:lang w:val="en-US"/>
              </w:rPr>
              <w:t>TCAATTTGCCCTCAGACTCC</w:t>
            </w:r>
          </w:p>
        </w:tc>
      </w:tr>
      <w:tr w:rsidR="004D4210" w:rsidRPr="00956AE5" w:rsidTr="001C5DBE">
        <w:trPr>
          <w:trHeight w:val="340"/>
        </w:trPr>
        <w:tc>
          <w:tcPr>
            <w:tcW w:w="1838" w:type="dxa"/>
            <w:vAlign w:val="center"/>
          </w:tcPr>
          <w:p w:rsidR="004D4210" w:rsidRPr="00956AE5" w:rsidRDefault="004D4210" w:rsidP="001C5DBE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56AE5">
              <w:rPr>
                <w:rFonts w:ascii="Times New Roman" w:hAnsi="Times New Roman" w:cs="Times New Roman"/>
                <w:color w:val="000000"/>
                <w:lang w:val="en-US"/>
              </w:rPr>
              <w:t>EF1a_fwd</w:t>
            </w:r>
          </w:p>
        </w:tc>
        <w:tc>
          <w:tcPr>
            <w:tcW w:w="3402" w:type="dxa"/>
            <w:vAlign w:val="center"/>
          </w:tcPr>
          <w:p w:rsidR="004D4210" w:rsidRPr="00956AE5" w:rsidRDefault="004D4210" w:rsidP="001C5DBE">
            <w:pPr>
              <w:rPr>
                <w:rFonts w:ascii="Courier New" w:hAnsi="Courier New" w:cs="Courier New"/>
                <w:color w:val="000000"/>
                <w:lang w:val="en-US"/>
              </w:rPr>
            </w:pPr>
            <w:r w:rsidRPr="00956AE5">
              <w:rPr>
                <w:rFonts w:ascii="Courier New" w:hAnsi="Courier New" w:cs="Courier New"/>
                <w:color w:val="000000"/>
                <w:lang w:val="en-US"/>
              </w:rPr>
              <w:t>AGCGTGGTATCACCATTGAC</w:t>
            </w:r>
          </w:p>
        </w:tc>
      </w:tr>
      <w:tr w:rsidR="004D4210" w:rsidRPr="00956AE5" w:rsidTr="001C5DBE">
        <w:trPr>
          <w:trHeight w:val="340"/>
        </w:trPr>
        <w:tc>
          <w:tcPr>
            <w:tcW w:w="1838" w:type="dxa"/>
            <w:vAlign w:val="center"/>
          </w:tcPr>
          <w:p w:rsidR="004D4210" w:rsidRPr="00956AE5" w:rsidRDefault="004D4210" w:rsidP="001C5DBE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56AE5">
              <w:rPr>
                <w:rFonts w:ascii="Times New Roman" w:hAnsi="Times New Roman" w:cs="Times New Roman"/>
                <w:color w:val="000000"/>
                <w:lang w:val="en-US"/>
              </w:rPr>
              <w:t>EF1a_rev</w:t>
            </w:r>
          </w:p>
        </w:tc>
        <w:tc>
          <w:tcPr>
            <w:tcW w:w="3402" w:type="dxa"/>
            <w:vAlign w:val="center"/>
          </w:tcPr>
          <w:p w:rsidR="004D4210" w:rsidRPr="00956AE5" w:rsidRDefault="004D4210" w:rsidP="001C5DBE">
            <w:pPr>
              <w:rPr>
                <w:rFonts w:ascii="Courier New" w:hAnsi="Courier New" w:cs="Courier New"/>
                <w:color w:val="000000"/>
                <w:lang w:val="en-US"/>
              </w:rPr>
            </w:pPr>
            <w:r w:rsidRPr="00956AE5">
              <w:rPr>
                <w:rFonts w:ascii="Courier New" w:hAnsi="Courier New" w:cs="Courier New"/>
                <w:color w:val="000000"/>
                <w:lang w:val="en-US"/>
              </w:rPr>
              <w:t>AGCACAATCAGCCTGTGAAG</w:t>
            </w:r>
          </w:p>
        </w:tc>
      </w:tr>
      <w:tr w:rsidR="004D4210" w:rsidRPr="00956AE5" w:rsidTr="001C5DBE">
        <w:trPr>
          <w:trHeight w:val="340"/>
        </w:trPr>
        <w:tc>
          <w:tcPr>
            <w:tcW w:w="1838" w:type="dxa"/>
            <w:vAlign w:val="center"/>
          </w:tcPr>
          <w:p w:rsidR="004D4210" w:rsidRPr="00956AE5" w:rsidRDefault="004D4210" w:rsidP="001C5DBE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56AE5">
              <w:rPr>
                <w:rFonts w:ascii="Times New Roman" w:hAnsi="Times New Roman" w:cs="Times New Roman"/>
                <w:color w:val="000000"/>
                <w:lang w:val="en-US"/>
              </w:rPr>
              <w:t>eIF4a_fwd</w:t>
            </w:r>
          </w:p>
        </w:tc>
        <w:tc>
          <w:tcPr>
            <w:tcW w:w="3402" w:type="dxa"/>
            <w:vAlign w:val="center"/>
          </w:tcPr>
          <w:p w:rsidR="004D4210" w:rsidRPr="00956AE5" w:rsidRDefault="004D4210" w:rsidP="001C5DBE">
            <w:pPr>
              <w:rPr>
                <w:rFonts w:ascii="Courier New" w:hAnsi="Courier New" w:cs="Courier New"/>
                <w:color w:val="000000"/>
                <w:lang w:val="en-US"/>
              </w:rPr>
            </w:pPr>
            <w:r w:rsidRPr="00956AE5">
              <w:rPr>
                <w:rFonts w:ascii="Courier New" w:hAnsi="Courier New" w:cs="Courier New"/>
                <w:color w:val="000000"/>
                <w:lang w:val="en-US"/>
              </w:rPr>
              <w:t>CAATCCCTGCGTCCTGATAAC</w:t>
            </w:r>
          </w:p>
        </w:tc>
      </w:tr>
      <w:tr w:rsidR="004D4210" w:rsidRPr="00956AE5" w:rsidTr="001C5DBE">
        <w:trPr>
          <w:trHeight w:val="340"/>
        </w:trPr>
        <w:tc>
          <w:tcPr>
            <w:tcW w:w="1838" w:type="dxa"/>
            <w:vAlign w:val="center"/>
          </w:tcPr>
          <w:p w:rsidR="004D4210" w:rsidRPr="00956AE5" w:rsidRDefault="004D4210" w:rsidP="001C5DBE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56AE5">
              <w:rPr>
                <w:rFonts w:ascii="Times New Roman" w:hAnsi="Times New Roman" w:cs="Times New Roman"/>
                <w:color w:val="000000"/>
                <w:lang w:val="en-US"/>
              </w:rPr>
              <w:t>eIF4a_fwd</w:t>
            </w:r>
          </w:p>
        </w:tc>
        <w:tc>
          <w:tcPr>
            <w:tcW w:w="3402" w:type="dxa"/>
            <w:vAlign w:val="center"/>
          </w:tcPr>
          <w:p w:rsidR="004D4210" w:rsidRPr="00956AE5" w:rsidRDefault="004D4210" w:rsidP="001C5DBE">
            <w:pPr>
              <w:rPr>
                <w:rFonts w:ascii="Courier New" w:hAnsi="Courier New" w:cs="Courier New"/>
                <w:color w:val="000000"/>
                <w:lang w:val="en-US"/>
              </w:rPr>
            </w:pPr>
            <w:r w:rsidRPr="00956AE5">
              <w:rPr>
                <w:rFonts w:ascii="Courier New" w:hAnsi="Courier New" w:cs="Courier New"/>
                <w:color w:val="000000"/>
                <w:lang w:val="en-US"/>
              </w:rPr>
              <w:t>GACCTGAATCTTTGGCGGTAG</w:t>
            </w:r>
          </w:p>
        </w:tc>
      </w:tr>
      <w:tr w:rsidR="004D4210" w:rsidRPr="00956AE5" w:rsidTr="001C5DBE">
        <w:trPr>
          <w:trHeight w:val="340"/>
        </w:trPr>
        <w:tc>
          <w:tcPr>
            <w:tcW w:w="1838" w:type="dxa"/>
            <w:vAlign w:val="center"/>
          </w:tcPr>
          <w:p w:rsidR="004D4210" w:rsidRPr="00956AE5" w:rsidRDefault="004D4210" w:rsidP="001C5DBE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56AE5">
              <w:rPr>
                <w:rFonts w:ascii="Times New Roman" w:hAnsi="Times New Roman" w:cs="Times New Roman"/>
                <w:color w:val="000000"/>
                <w:lang w:val="en-US"/>
              </w:rPr>
              <w:t>UBQ5_fwd</w:t>
            </w:r>
          </w:p>
        </w:tc>
        <w:tc>
          <w:tcPr>
            <w:tcW w:w="3402" w:type="dxa"/>
            <w:vAlign w:val="center"/>
          </w:tcPr>
          <w:p w:rsidR="004D4210" w:rsidRPr="00956AE5" w:rsidRDefault="004D4210" w:rsidP="001C5DBE">
            <w:pPr>
              <w:rPr>
                <w:rFonts w:ascii="Courier New" w:hAnsi="Courier New" w:cs="Courier New"/>
                <w:color w:val="000000"/>
                <w:lang w:val="en-US"/>
              </w:rPr>
            </w:pPr>
            <w:r w:rsidRPr="00956AE5">
              <w:rPr>
                <w:rFonts w:ascii="Courier New" w:hAnsi="Courier New" w:cs="Courier New"/>
                <w:color w:val="000000"/>
                <w:lang w:val="en-US"/>
              </w:rPr>
              <w:t>AAGCTCGCTCTTCTCCAGTTC</w:t>
            </w:r>
          </w:p>
        </w:tc>
      </w:tr>
      <w:tr w:rsidR="004D4210" w:rsidRPr="00956AE5" w:rsidTr="001C5DBE">
        <w:trPr>
          <w:trHeight w:val="340"/>
        </w:trPr>
        <w:tc>
          <w:tcPr>
            <w:tcW w:w="1838" w:type="dxa"/>
            <w:vAlign w:val="center"/>
          </w:tcPr>
          <w:p w:rsidR="004D4210" w:rsidRPr="00956AE5" w:rsidRDefault="004D4210" w:rsidP="001C5DBE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56AE5">
              <w:rPr>
                <w:rFonts w:ascii="Times New Roman" w:hAnsi="Times New Roman" w:cs="Times New Roman"/>
                <w:color w:val="000000"/>
                <w:lang w:val="en-US"/>
              </w:rPr>
              <w:t>UBQ5_rev</w:t>
            </w:r>
          </w:p>
        </w:tc>
        <w:tc>
          <w:tcPr>
            <w:tcW w:w="3402" w:type="dxa"/>
            <w:vAlign w:val="center"/>
          </w:tcPr>
          <w:p w:rsidR="004D4210" w:rsidRPr="00956AE5" w:rsidRDefault="004D4210" w:rsidP="001C5DBE">
            <w:pPr>
              <w:rPr>
                <w:rFonts w:ascii="Courier New" w:hAnsi="Courier New" w:cs="Courier New"/>
                <w:color w:val="000000"/>
                <w:lang w:val="en-US"/>
              </w:rPr>
            </w:pPr>
            <w:r w:rsidRPr="00956AE5">
              <w:rPr>
                <w:rFonts w:ascii="Courier New" w:hAnsi="Courier New" w:cs="Courier New"/>
                <w:color w:val="000000"/>
                <w:lang w:val="en-US"/>
              </w:rPr>
              <w:t>CACACTTGCCGCAGTAATGTC</w:t>
            </w:r>
          </w:p>
        </w:tc>
      </w:tr>
      <w:tr w:rsidR="004D4210" w:rsidRPr="00956AE5" w:rsidTr="001C5DBE">
        <w:trPr>
          <w:trHeight w:val="340"/>
        </w:trPr>
        <w:tc>
          <w:tcPr>
            <w:tcW w:w="1838" w:type="dxa"/>
            <w:vAlign w:val="center"/>
          </w:tcPr>
          <w:p w:rsidR="004D4210" w:rsidRPr="00956AE5" w:rsidRDefault="004D4210" w:rsidP="001C5DBE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56AE5">
              <w:rPr>
                <w:rFonts w:ascii="Times New Roman" w:hAnsi="Times New Roman" w:cs="Times New Roman"/>
                <w:color w:val="000000"/>
                <w:lang w:val="en-US"/>
              </w:rPr>
              <w:t>UBQ10_fwd</w:t>
            </w:r>
          </w:p>
        </w:tc>
        <w:tc>
          <w:tcPr>
            <w:tcW w:w="3402" w:type="dxa"/>
            <w:vAlign w:val="center"/>
          </w:tcPr>
          <w:p w:rsidR="004D4210" w:rsidRPr="00956AE5" w:rsidRDefault="004D4210" w:rsidP="001C5DBE">
            <w:pPr>
              <w:rPr>
                <w:rFonts w:ascii="Courier New" w:hAnsi="Courier New" w:cs="Courier New"/>
                <w:color w:val="000000"/>
                <w:lang w:val="en-US"/>
              </w:rPr>
            </w:pPr>
            <w:r w:rsidRPr="00956AE5">
              <w:rPr>
                <w:rFonts w:ascii="Courier New" w:hAnsi="Courier New" w:cs="Courier New"/>
                <w:color w:val="000000"/>
                <w:lang w:val="en-US"/>
              </w:rPr>
              <w:t>GGAAGGTATCCCACCAGATCAG</w:t>
            </w:r>
          </w:p>
        </w:tc>
      </w:tr>
      <w:tr w:rsidR="004D4210" w:rsidRPr="00956AE5" w:rsidTr="001C5DBE">
        <w:trPr>
          <w:trHeight w:val="340"/>
        </w:trPr>
        <w:tc>
          <w:tcPr>
            <w:tcW w:w="1838" w:type="dxa"/>
            <w:vAlign w:val="center"/>
          </w:tcPr>
          <w:p w:rsidR="004D4210" w:rsidRPr="00956AE5" w:rsidRDefault="004D4210" w:rsidP="001C5DBE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56AE5">
              <w:rPr>
                <w:rFonts w:ascii="Times New Roman" w:hAnsi="Times New Roman" w:cs="Times New Roman"/>
                <w:color w:val="000000"/>
                <w:lang w:val="en-US"/>
              </w:rPr>
              <w:t>UBQ10_rev</w:t>
            </w:r>
          </w:p>
        </w:tc>
        <w:tc>
          <w:tcPr>
            <w:tcW w:w="3402" w:type="dxa"/>
            <w:vAlign w:val="center"/>
          </w:tcPr>
          <w:p w:rsidR="004D4210" w:rsidRPr="00956AE5" w:rsidRDefault="004D4210" w:rsidP="001C5DBE">
            <w:pPr>
              <w:rPr>
                <w:rFonts w:ascii="Courier New" w:hAnsi="Courier New" w:cs="Courier New"/>
                <w:color w:val="000000"/>
                <w:lang w:val="en-US"/>
              </w:rPr>
            </w:pPr>
            <w:r w:rsidRPr="00956AE5">
              <w:rPr>
                <w:rFonts w:ascii="Courier New" w:hAnsi="Courier New" w:cs="Courier New"/>
                <w:color w:val="000000"/>
                <w:lang w:val="en-US"/>
              </w:rPr>
              <w:t>CCACGAAGACGAAGCACAAG</w:t>
            </w:r>
          </w:p>
        </w:tc>
      </w:tr>
      <w:tr w:rsidR="004D4210" w:rsidRPr="00956AE5" w:rsidTr="001C5DBE">
        <w:trPr>
          <w:trHeight w:val="340"/>
        </w:trPr>
        <w:tc>
          <w:tcPr>
            <w:tcW w:w="1838" w:type="dxa"/>
            <w:vAlign w:val="center"/>
          </w:tcPr>
          <w:p w:rsidR="004D4210" w:rsidRPr="00956AE5" w:rsidRDefault="004D4210" w:rsidP="001C5DBE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56AE5">
              <w:rPr>
                <w:rFonts w:ascii="Times New Roman" w:hAnsi="Times New Roman" w:cs="Times New Roman"/>
                <w:color w:val="000000"/>
                <w:lang w:val="en-US"/>
              </w:rPr>
              <w:t>YLS8_fwd</w:t>
            </w:r>
          </w:p>
        </w:tc>
        <w:tc>
          <w:tcPr>
            <w:tcW w:w="3402" w:type="dxa"/>
            <w:vAlign w:val="center"/>
          </w:tcPr>
          <w:p w:rsidR="004D4210" w:rsidRPr="00956AE5" w:rsidRDefault="004D4210" w:rsidP="001C5DBE">
            <w:pPr>
              <w:rPr>
                <w:rFonts w:ascii="Courier New" w:hAnsi="Courier New" w:cs="Courier New"/>
                <w:color w:val="000000"/>
                <w:lang w:val="en-US"/>
              </w:rPr>
            </w:pPr>
            <w:r w:rsidRPr="00956AE5">
              <w:rPr>
                <w:rFonts w:ascii="Courier New" w:hAnsi="Courier New" w:cs="Courier New"/>
                <w:color w:val="000000"/>
                <w:lang w:val="en-US"/>
              </w:rPr>
              <w:t>CTCGTCATCATCCGATTTGG</w:t>
            </w:r>
          </w:p>
        </w:tc>
      </w:tr>
      <w:tr w:rsidR="004D4210" w:rsidRPr="00956AE5" w:rsidTr="001C5DBE">
        <w:trPr>
          <w:trHeight w:val="340"/>
        </w:trPr>
        <w:tc>
          <w:tcPr>
            <w:tcW w:w="1838" w:type="dxa"/>
            <w:vAlign w:val="center"/>
          </w:tcPr>
          <w:p w:rsidR="004D4210" w:rsidRPr="00956AE5" w:rsidRDefault="004D4210" w:rsidP="001C5DBE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56AE5">
              <w:rPr>
                <w:rFonts w:ascii="Times New Roman" w:hAnsi="Times New Roman" w:cs="Times New Roman"/>
                <w:color w:val="000000"/>
                <w:lang w:val="en-US"/>
              </w:rPr>
              <w:t>YLS8_rev</w:t>
            </w:r>
          </w:p>
        </w:tc>
        <w:tc>
          <w:tcPr>
            <w:tcW w:w="3402" w:type="dxa"/>
            <w:vAlign w:val="center"/>
          </w:tcPr>
          <w:p w:rsidR="004D4210" w:rsidRPr="00956AE5" w:rsidRDefault="004D4210" w:rsidP="001C5DBE">
            <w:pPr>
              <w:rPr>
                <w:rFonts w:ascii="Courier New" w:hAnsi="Courier New" w:cs="Courier New"/>
                <w:color w:val="000000"/>
                <w:lang w:val="en-US"/>
              </w:rPr>
            </w:pPr>
            <w:r w:rsidRPr="00956AE5">
              <w:rPr>
                <w:rFonts w:ascii="Courier New" w:hAnsi="Courier New" w:cs="Courier New"/>
                <w:color w:val="000000"/>
                <w:lang w:val="en-US"/>
              </w:rPr>
              <w:t>CCGTAGATGGGTCATACAACTC</w:t>
            </w:r>
          </w:p>
        </w:tc>
      </w:tr>
      <w:tr w:rsidR="004D4210" w:rsidRPr="00956AE5" w:rsidTr="001C5DBE">
        <w:trPr>
          <w:trHeight w:val="340"/>
        </w:trPr>
        <w:tc>
          <w:tcPr>
            <w:tcW w:w="1838" w:type="dxa"/>
            <w:vAlign w:val="center"/>
          </w:tcPr>
          <w:p w:rsidR="004D4210" w:rsidRPr="00956AE5" w:rsidRDefault="004D4210" w:rsidP="001C5DBE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56AE5">
              <w:rPr>
                <w:rFonts w:ascii="Times New Roman" w:hAnsi="Times New Roman" w:cs="Times New Roman"/>
                <w:color w:val="000000"/>
                <w:lang w:val="en-US"/>
              </w:rPr>
              <w:t>PDS_fwd</w:t>
            </w:r>
          </w:p>
        </w:tc>
        <w:tc>
          <w:tcPr>
            <w:tcW w:w="3402" w:type="dxa"/>
            <w:vAlign w:val="center"/>
          </w:tcPr>
          <w:p w:rsidR="004D4210" w:rsidRPr="00956AE5" w:rsidRDefault="004D4210" w:rsidP="001C5DBE">
            <w:pPr>
              <w:rPr>
                <w:rFonts w:ascii="Courier New" w:hAnsi="Courier New" w:cs="Courier New"/>
                <w:color w:val="000000"/>
                <w:lang w:val="en-US"/>
              </w:rPr>
            </w:pPr>
            <w:r w:rsidRPr="00956AE5">
              <w:rPr>
                <w:rFonts w:ascii="Courier New" w:hAnsi="Courier New" w:cs="Courier New"/>
                <w:color w:val="000000"/>
                <w:lang w:val="en-US"/>
              </w:rPr>
              <w:t>CCAAGACCAGAGCTTGATAG</w:t>
            </w:r>
          </w:p>
        </w:tc>
      </w:tr>
      <w:tr w:rsidR="004D4210" w:rsidRPr="00956AE5" w:rsidTr="001C5DBE">
        <w:trPr>
          <w:trHeight w:val="340"/>
        </w:trPr>
        <w:tc>
          <w:tcPr>
            <w:tcW w:w="1838" w:type="dxa"/>
            <w:vAlign w:val="center"/>
          </w:tcPr>
          <w:p w:rsidR="004D4210" w:rsidRPr="00956AE5" w:rsidRDefault="004D4210" w:rsidP="001C5DBE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56AE5">
              <w:rPr>
                <w:rFonts w:ascii="Times New Roman" w:hAnsi="Times New Roman" w:cs="Times New Roman"/>
                <w:color w:val="000000"/>
                <w:lang w:val="en-US"/>
              </w:rPr>
              <w:t>PDS_rev</w:t>
            </w:r>
          </w:p>
        </w:tc>
        <w:tc>
          <w:tcPr>
            <w:tcW w:w="3402" w:type="dxa"/>
            <w:vAlign w:val="center"/>
          </w:tcPr>
          <w:p w:rsidR="004D4210" w:rsidRPr="00956AE5" w:rsidRDefault="004D4210" w:rsidP="001C5DBE">
            <w:pPr>
              <w:rPr>
                <w:rFonts w:ascii="Courier New" w:hAnsi="Courier New" w:cs="Courier New"/>
                <w:color w:val="000000"/>
                <w:lang w:val="en-US"/>
              </w:rPr>
            </w:pPr>
            <w:r w:rsidRPr="00956AE5">
              <w:rPr>
                <w:rFonts w:ascii="Courier New" w:hAnsi="Courier New" w:cs="Courier New"/>
                <w:color w:val="000000"/>
                <w:lang w:val="en-US"/>
              </w:rPr>
              <w:t>ACCTGCACCAGCAATTAC</w:t>
            </w:r>
          </w:p>
        </w:tc>
      </w:tr>
      <w:tr w:rsidR="004D4210" w:rsidRPr="00956AE5" w:rsidTr="001C5DBE">
        <w:trPr>
          <w:trHeight w:val="340"/>
        </w:trPr>
        <w:tc>
          <w:tcPr>
            <w:tcW w:w="1838" w:type="dxa"/>
            <w:vAlign w:val="center"/>
          </w:tcPr>
          <w:p w:rsidR="004D4210" w:rsidRPr="00956AE5" w:rsidRDefault="004D4210" w:rsidP="001C5DBE">
            <w:pPr>
              <w:rPr>
                <w:rFonts w:ascii="Times New Roman" w:hAnsi="Times New Roman" w:cs="Times New Roman"/>
                <w:lang w:val="en-US"/>
              </w:rPr>
            </w:pPr>
            <w:r w:rsidRPr="00956AE5">
              <w:rPr>
                <w:rFonts w:ascii="Times New Roman" w:hAnsi="Times New Roman" w:cs="Times New Roman"/>
                <w:lang w:val="en-US"/>
              </w:rPr>
              <w:t>ChlI_fwd</w:t>
            </w:r>
          </w:p>
        </w:tc>
        <w:tc>
          <w:tcPr>
            <w:tcW w:w="3402" w:type="dxa"/>
            <w:vAlign w:val="center"/>
          </w:tcPr>
          <w:p w:rsidR="004D4210" w:rsidRPr="00956AE5" w:rsidRDefault="004D4210" w:rsidP="001C5DBE">
            <w:pPr>
              <w:rPr>
                <w:rFonts w:ascii="Courier New" w:hAnsi="Courier New" w:cs="Courier New"/>
                <w:color w:val="000000"/>
                <w:lang w:val="en-US"/>
              </w:rPr>
            </w:pPr>
            <w:r w:rsidRPr="00956AE5">
              <w:rPr>
                <w:rFonts w:ascii="Courier New" w:hAnsi="Courier New" w:cs="Courier New"/>
                <w:lang w:val="en-US"/>
              </w:rPr>
              <w:t>CTTGGCTTCTCGCTTCCTGTC</w:t>
            </w:r>
          </w:p>
        </w:tc>
      </w:tr>
      <w:tr w:rsidR="004D4210" w:rsidRPr="00956AE5" w:rsidTr="001C5DBE">
        <w:trPr>
          <w:trHeight w:val="340"/>
        </w:trPr>
        <w:tc>
          <w:tcPr>
            <w:tcW w:w="1838" w:type="dxa"/>
            <w:vAlign w:val="center"/>
          </w:tcPr>
          <w:p w:rsidR="004D4210" w:rsidRPr="00956AE5" w:rsidRDefault="004D4210" w:rsidP="001C5DBE">
            <w:pPr>
              <w:rPr>
                <w:rFonts w:ascii="Times New Roman" w:hAnsi="Times New Roman" w:cs="Times New Roman"/>
                <w:lang w:val="en-US"/>
              </w:rPr>
            </w:pPr>
            <w:r w:rsidRPr="00956AE5">
              <w:rPr>
                <w:rFonts w:ascii="Times New Roman" w:hAnsi="Times New Roman" w:cs="Times New Roman"/>
                <w:lang w:val="en-US"/>
              </w:rPr>
              <w:t>ChlI_rev</w:t>
            </w:r>
          </w:p>
        </w:tc>
        <w:tc>
          <w:tcPr>
            <w:tcW w:w="3402" w:type="dxa"/>
            <w:vAlign w:val="center"/>
          </w:tcPr>
          <w:p w:rsidR="004D4210" w:rsidRPr="00956AE5" w:rsidRDefault="004D4210" w:rsidP="001C5DBE">
            <w:pPr>
              <w:rPr>
                <w:rFonts w:ascii="Courier New" w:hAnsi="Courier New" w:cs="Courier New"/>
                <w:color w:val="000000"/>
                <w:lang w:val="en-US"/>
              </w:rPr>
            </w:pPr>
            <w:r w:rsidRPr="00956AE5">
              <w:rPr>
                <w:rFonts w:ascii="Courier New" w:hAnsi="Courier New" w:cs="Courier New"/>
                <w:lang w:val="en-US"/>
              </w:rPr>
              <w:t>TACCTGAATCCCGGTTCCTCC</w:t>
            </w:r>
          </w:p>
        </w:tc>
      </w:tr>
    </w:tbl>
    <w:p w:rsidR="004D4210" w:rsidRDefault="004D4210" w:rsidP="00155550">
      <w:pPr>
        <w:pStyle w:val="Beschriftung"/>
        <w:keepNext/>
        <w:rPr>
          <w:rFonts w:ascii="Times New Roman" w:hAnsi="Times New Roman" w:cs="Times New Roman"/>
          <w:b/>
          <w:i w:val="0"/>
          <w:color w:val="auto"/>
          <w:sz w:val="22"/>
          <w:szCs w:val="22"/>
          <w:lang w:val="en-US"/>
        </w:rPr>
      </w:pPr>
    </w:p>
    <w:p w:rsidR="00526886" w:rsidRPr="00541264" w:rsidRDefault="00526886" w:rsidP="00526886">
      <w:pPr>
        <w:rPr>
          <w:ins w:id="2" w:author="Stehle, Felix" w:date="2019-11-28T14:20:00Z"/>
          <w:rFonts w:ascii="Times New Roman" w:hAnsi="Times New Roman" w:cs="Times New Roman"/>
          <w:b/>
          <w:lang w:val="en-US"/>
        </w:rPr>
      </w:pPr>
      <w:ins w:id="3" w:author="Stehle, Felix" w:date="2019-11-28T14:20:00Z">
        <w:r w:rsidRPr="00541264">
          <w:rPr>
            <w:rFonts w:ascii="Times New Roman" w:hAnsi="Times New Roman" w:cs="Times New Roman"/>
            <w:b/>
            <w:lang w:val="en-US"/>
          </w:rPr>
          <w:t xml:space="preserve">Table </w:t>
        </w:r>
      </w:ins>
      <w:r w:rsidR="004D4210">
        <w:rPr>
          <w:rFonts w:ascii="Times New Roman" w:hAnsi="Times New Roman" w:cs="Times New Roman"/>
          <w:b/>
          <w:lang w:val="en-US"/>
        </w:rPr>
        <w:t>S</w:t>
      </w:r>
      <w:ins w:id="4" w:author="Stehle, Felix" w:date="2019-11-28T14:20:00Z">
        <w:r w:rsidRPr="00541264">
          <w:rPr>
            <w:rFonts w:ascii="Times New Roman" w:hAnsi="Times New Roman" w:cs="Times New Roman"/>
            <w:b/>
            <w:lang w:val="en-US"/>
          </w:rPr>
          <w:t xml:space="preserve">2: Antibiotic concentrations used for cultivation of </w:t>
        </w:r>
        <w:r w:rsidRPr="00541264">
          <w:rPr>
            <w:rFonts w:ascii="Times New Roman" w:hAnsi="Times New Roman" w:cs="Times New Roman"/>
            <w:b/>
            <w:i/>
            <w:lang w:val="en-US"/>
          </w:rPr>
          <w:t>Agrobacterium tumefaciens</w:t>
        </w:r>
        <w:r w:rsidRPr="00541264">
          <w:rPr>
            <w:rFonts w:ascii="Times New Roman" w:hAnsi="Times New Roman" w:cs="Times New Roman"/>
            <w:b/>
            <w:lang w:val="en-US"/>
          </w:rPr>
          <w:t xml:space="preserve"> strains</w:t>
        </w:r>
      </w:ins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26886" w:rsidTr="00081CFA">
        <w:trPr>
          <w:ins w:id="5" w:author="Stehle, Felix" w:date="2019-11-28T14:20:00Z"/>
        </w:trPr>
        <w:tc>
          <w:tcPr>
            <w:tcW w:w="4531" w:type="dxa"/>
          </w:tcPr>
          <w:p w:rsidR="00526886" w:rsidRDefault="00526886" w:rsidP="00081CFA">
            <w:pPr>
              <w:pStyle w:val="Beschriftung"/>
              <w:keepNext/>
              <w:numPr>
                <w:ilvl w:val="0"/>
                <w:numId w:val="6"/>
              </w:numPr>
              <w:rPr>
                <w:ins w:id="6" w:author="Stehle, Felix" w:date="2019-11-28T14:20:00Z"/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  <w:lang w:val="en-US"/>
              </w:rPr>
            </w:pPr>
            <w:ins w:id="7" w:author="Stehle, Felix" w:date="2019-11-28T14:20:00Z">
              <w:r w:rsidRPr="00541264">
                <w:rPr>
                  <w:rFonts w:ascii="Times New Roman" w:hAnsi="Times New Roman" w:cs="Times New Roman"/>
                  <w:b/>
                  <w:color w:val="auto"/>
                  <w:sz w:val="22"/>
                  <w:szCs w:val="22"/>
                  <w:lang w:val="en-US"/>
                </w:rPr>
                <w:t xml:space="preserve">tumefaciens </w:t>
              </w:r>
              <w:r>
                <w:rPr>
                  <w:rFonts w:ascii="Times New Roman" w:hAnsi="Times New Roman" w:cs="Times New Roman"/>
                  <w:b/>
                  <w:i w:val="0"/>
                  <w:color w:val="auto"/>
                  <w:sz w:val="22"/>
                  <w:szCs w:val="22"/>
                  <w:lang w:val="en-US"/>
                </w:rPr>
                <w:t>strain</w:t>
              </w:r>
            </w:ins>
          </w:p>
        </w:tc>
        <w:tc>
          <w:tcPr>
            <w:tcW w:w="4531" w:type="dxa"/>
          </w:tcPr>
          <w:p w:rsidR="00526886" w:rsidRDefault="00526886" w:rsidP="00081CFA">
            <w:pPr>
              <w:pStyle w:val="Beschriftung"/>
              <w:keepNext/>
              <w:rPr>
                <w:ins w:id="8" w:author="Stehle, Felix" w:date="2019-11-28T14:20:00Z"/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  <w:lang w:val="en-US"/>
              </w:rPr>
            </w:pPr>
            <w:ins w:id="9" w:author="Stehle, Felix" w:date="2019-11-28T14:20:00Z">
              <w:r>
                <w:rPr>
                  <w:rFonts w:ascii="Times New Roman" w:hAnsi="Times New Roman" w:cs="Times New Roman"/>
                  <w:b/>
                  <w:i w:val="0"/>
                  <w:color w:val="auto"/>
                  <w:sz w:val="22"/>
                  <w:szCs w:val="22"/>
                  <w:lang w:val="en-US"/>
                </w:rPr>
                <w:t>Antibiotics</w:t>
              </w:r>
            </w:ins>
          </w:p>
        </w:tc>
      </w:tr>
      <w:tr w:rsidR="00526886" w:rsidTr="00081CFA">
        <w:trPr>
          <w:ins w:id="10" w:author="Stehle, Felix" w:date="2019-11-28T14:20:00Z"/>
        </w:trPr>
        <w:tc>
          <w:tcPr>
            <w:tcW w:w="4531" w:type="dxa"/>
          </w:tcPr>
          <w:p w:rsidR="00526886" w:rsidRPr="00541264" w:rsidRDefault="00526886" w:rsidP="00081CFA">
            <w:pPr>
              <w:pStyle w:val="Beschriftung"/>
              <w:keepNext/>
              <w:rPr>
                <w:ins w:id="11" w:author="Stehle, Felix" w:date="2019-11-28T14:20:00Z"/>
                <w:rFonts w:ascii="Times New Roman" w:hAnsi="Times New Roman" w:cs="Times New Roman"/>
                <w:i w:val="0"/>
                <w:color w:val="auto"/>
                <w:sz w:val="22"/>
                <w:szCs w:val="22"/>
                <w:lang w:val="en-US"/>
              </w:rPr>
            </w:pPr>
            <w:ins w:id="12" w:author="Stehle, Felix" w:date="2019-11-28T14:20:00Z">
              <w:r w:rsidRPr="00541264">
                <w:rPr>
                  <w:rFonts w:ascii="Times New Roman" w:hAnsi="Times New Roman" w:cs="Times New Roman"/>
                  <w:i w:val="0"/>
                  <w:color w:val="auto"/>
                  <w:sz w:val="22"/>
                  <w:szCs w:val="22"/>
                  <w:lang w:val="en-US"/>
                </w:rPr>
                <w:t>GV3101</w:t>
              </w:r>
            </w:ins>
          </w:p>
        </w:tc>
        <w:tc>
          <w:tcPr>
            <w:tcW w:w="4531" w:type="dxa"/>
          </w:tcPr>
          <w:p w:rsidR="00526886" w:rsidRDefault="00526886" w:rsidP="00081CFA">
            <w:pPr>
              <w:autoSpaceDE w:val="0"/>
              <w:autoSpaceDN w:val="0"/>
              <w:adjustRightInd w:val="0"/>
              <w:rPr>
                <w:ins w:id="13" w:author="Stehle, Felix" w:date="2019-11-28T14:20:00Z"/>
                <w:rFonts w:ascii="Times New Roman" w:eastAsia="TimesNewRoman" w:hAnsi="Times New Roman" w:cs="Times New Roman"/>
                <w:sz w:val="24"/>
                <w:szCs w:val="24"/>
              </w:rPr>
            </w:pPr>
            <w:ins w:id="14" w:author="Stehle, Felix" w:date="2019-11-28T14:20:00Z">
              <w:r w:rsidRPr="00541264">
                <w:rPr>
                  <w:rFonts w:ascii="Times New Roman" w:eastAsia="TimesNewRoman" w:hAnsi="Times New Roman" w:cs="Times New Roman"/>
                  <w:sz w:val="24"/>
                  <w:szCs w:val="24"/>
                </w:rPr>
                <w:t>50 μg mL</w:t>
              </w:r>
              <w:r w:rsidRPr="00541264">
                <w:rPr>
                  <w:rFonts w:ascii="Times New Roman" w:eastAsia="TimesNewRoman" w:hAnsi="Times New Roman" w:cs="Times New Roman"/>
                  <w:vertAlign w:val="superscript"/>
                </w:rPr>
                <w:t>-1</w:t>
              </w:r>
              <w:r w:rsidRPr="00541264">
                <w:rPr>
                  <w:rFonts w:ascii="Times New Roman" w:eastAsia="TimesNewRoman" w:hAnsi="Times New Roman" w:cs="Times New Roman"/>
                  <w:sz w:val="16"/>
                  <w:szCs w:val="16"/>
                </w:rPr>
                <w:t xml:space="preserve"> </w:t>
              </w:r>
              <w:r w:rsidRPr="00541264">
                <w:rPr>
                  <w:rFonts w:ascii="Times New Roman" w:eastAsia="TimesNewRoman" w:hAnsi="Times New Roman" w:cs="Times New Roman"/>
                  <w:sz w:val="24"/>
                  <w:szCs w:val="24"/>
                </w:rPr>
                <w:t xml:space="preserve">gentamycin, </w:t>
              </w:r>
            </w:ins>
          </w:p>
          <w:p w:rsidR="00526886" w:rsidRPr="00541264" w:rsidRDefault="00526886" w:rsidP="00081CFA">
            <w:pPr>
              <w:autoSpaceDE w:val="0"/>
              <w:autoSpaceDN w:val="0"/>
              <w:adjustRightInd w:val="0"/>
              <w:rPr>
                <w:ins w:id="15" w:author="Stehle, Felix" w:date="2019-11-28T14:20:00Z"/>
                <w:rFonts w:ascii="Times New Roman" w:eastAsia="TimesNewRoman" w:hAnsi="Times New Roman" w:cs="Times New Roman"/>
                <w:sz w:val="24"/>
                <w:szCs w:val="24"/>
              </w:rPr>
            </w:pPr>
            <w:ins w:id="16" w:author="Stehle, Felix" w:date="2019-11-28T14:20:00Z">
              <w:r>
                <w:rPr>
                  <w:rFonts w:ascii="Times New Roman" w:eastAsia="TimesNewRoman" w:hAnsi="Times New Roman" w:cs="Times New Roman"/>
                  <w:sz w:val="24"/>
                  <w:szCs w:val="24"/>
                </w:rPr>
                <w:t xml:space="preserve">25 </w:t>
              </w:r>
              <w:r w:rsidRPr="00541264">
                <w:rPr>
                  <w:rFonts w:ascii="Times New Roman" w:eastAsia="TimesNewRoman" w:hAnsi="Times New Roman" w:cs="Times New Roman"/>
                  <w:sz w:val="24"/>
                  <w:szCs w:val="24"/>
                </w:rPr>
                <w:t>μg mL</w:t>
              </w:r>
              <w:r w:rsidRPr="00541264">
                <w:rPr>
                  <w:rFonts w:ascii="Times New Roman" w:eastAsia="TimesNewRoman" w:hAnsi="Times New Roman" w:cs="Times New Roman"/>
                  <w:sz w:val="24"/>
                  <w:szCs w:val="24"/>
                  <w:vertAlign w:val="superscript"/>
                </w:rPr>
                <w:t>-1</w:t>
              </w:r>
              <w:r>
                <w:rPr>
                  <w:rFonts w:ascii="Times New Roman" w:eastAsia="TimesNewRoman" w:hAnsi="Times New Roman" w:cs="Times New Roman"/>
                  <w:sz w:val="24"/>
                  <w:szCs w:val="24"/>
                </w:rPr>
                <w:t xml:space="preserve"> </w:t>
              </w:r>
              <w:r w:rsidRPr="00541264">
                <w:rPr>
                  <w:rFonts w:ascii="Times New Roman" w:eastAsia="TimesNewRoman" w:hAnsi="Times New Roman" w:cs="Times New Roman"/>
                  <w:sz w:val="24"/>
                  <w:szCs w:val="24"/>
                </w:rPr>
                <w:t>rifampicin</w:t>
              </w:r>
            </w:ins>
          </w:p>
        </w:tc>
      </w:tr>
      <w:tr w:rsidR="00526886" w:rsidTr="00081CFA">
        <w:trPr>
          <w:ins w:id="17" w:author="Stehle, Felix" w:date="2019-11-28T14:20:00Z"/>
        </w:trPr>
        <w:tc>
          <w:tcPr>
            <w:tcW w:w="4531" w:type="dxa"/>
          </w:tcPr>
          <w:p w:rsidR="00526886" w:rsidRPr="00541264" w:rsidRDefault="00526886" w:rsidP="00081CFA">
            <w:pPr>
              <w:pStyle w:val="Beschriftung"/>
              <w:keepNext/>
              <w:rPr>
                <w:ins w:id="18" w:author="Stehle, Felix" w:date="2019-11-28T14:20:00Z"/>
                <w:rFonts w:ascii="Times New Roman" w:hAnsi="Times New Roman" w:cs="Times New Roman"/>
                <w:i w:val="0"/>
                <w:color w:val="auto"/>
                <w:sz w:val="22"/>
                <w:szCs w:val="22"/>
                <w:lang w:val="en-US"/>
              </w:rPr>
            </w:pPr>
            <w:ins w:id="19" w:author="Stehle, Felix" w:date="2019-11-28T14:20:00Z">
              <w:r w:rsidRPr="00541264">
                <w:rPr>
                  <w:rFonts w:ascii="Times New Roman" w:hAnsi="Times New Roman" w:cs="Times New Roman"/>
                  <w:i w:val="0"/>
                  <w:color w:val="auto"/>
                  <w:sz w:val="22"/>
                  <w:szCs w:val="22"/>
                  <w:lang w:val="en-US"/>
                </w:rPr>
                <w:t>LBA4404</w:t>
              </w:r>
            </w:ins>
          </w:p>
        </w:tc>
        <w:tc>
          <w:tcPr>
            <w:tcW w:w="4531" w:type="dxa"/>
          </w:tcPr>
          <w:p w:rsidR="00526886" w:rsidRPr="00541264" w:rsidRDefault="00526886" w:rsidP="00081CFA">
            <w:pPr>
              <w:pStyle w:val="Beschriftung"/>
              <w:keepNext/>
              <w:spacing w:after="0"/>
              <w:rPr>
                <w:ins w:id="20" w:author="Stehle, Felix" w:date="2019-11-28T14:20:00Z"/>
                <w:rFonts w:ascii="Times New Roman" w:eastAsia="TimesNewRoman" w:hAnsi="Times New Roman" w:cs="Times New Roman"/>
                <w:i w:val="0"/>
                <w:color w:val="auto"/>
                <w:sz w:val="24"/>
                <w:szCs w:val="24"/>
                <w:lang w:val="en-US"/>
              </w:rPr>
            </w:pPr>
            <w:ins w:id="21" w:author="Stehle, Felix" w:date="2019-11-28T14:20:00Z">
              <w:r w:rsidRPr="00541264">
                <w:rPr>
                  <w:rFonts w:ascii="Times New Roman" w:eastAsia="TimesNewRoman" w:hAnsi="Times New Roman" w:cs="Times New Roman"/>
                  <w:i w:val="0"/>
                  <w:color w:val="auto"/>
                  <w:sz w:val="24"/>
                  <w:szCs w:val="24"/>
                  <w:lang w:val="en-US"/>
                </w:rPr>
                <w:t xml:space="preserve">50 </w:t>
              </w:r>
              <w:r w:rsidRPr="00541264">
                <w:rPr>
                  <w:rFonts w:ascii="Times New Roman" w:eastAsia="TimesNewRoman" w:hAnsi="Times New Roman" w:cs="Times New Roman"/>
                  <w:i w:val="0"/>
                  <w:color w:val="auto"/>
                  <w:sz w:val="24"/>
                  <w:szCs w:val="24"/>
                </w:rPr>
                <w:t>μ</w:t>
              </w:r>
              <w:r w:rsidRPr="00541264">
                <w:rPr>
                  <w:rFonts w:ascii="Times New Roman" w:eastAsia="TimesNewRoman" w:hAnsi="Times New Roman" w:cs="Times New Roman"/>
                  <w:i w:val="0"/>
                  <w:color w:val="auto"/>
                  <w:sz w:val="24"/>
                  <w:szCs w:val="24"/>
                  <w:lang w:val="en-US"/>
                </w:rPr>
                <w:t>g mL</w:t>
              </w:r>
              <w:r w:rsidRPr="00541264">
                <w:rPr>
                  <w:rFonts w:ascii="Times New Roman" w:eastAsia="TimesNewRoman" w:hAnsi="Times New Roman" w:cs="Times New Roman"/>
                  <w:i w:val="0"/>
                  <w:color w:val="auto"/>
                  <w:sz w:val="24"/>
                  <w:szCs w:val="24"/>
                  <w:vertAlign w:val="superscript"/>
                  <w:lang w:val="en-US"/>
                </w:rPr>
                <w:t>-1</w:t>
              </w:r>
              <w:r w:rsidRPr="00541264">
                <w:rPr>
                  <w:rFonts w:ascii="Times New Roman" w:eastAsia="TimesNewRoman" w:hAnsi="Times New Roman" w:cs="Times New Roman"/>
                  <w:i w:val="0"/>
                  <w:color w:val="auto"/>
                  <w:sz w:val="24"/>
                  <w:szCs w:val="24"/>
                  <w:lang w:val="en-US"/>
                </w:rPr>
                <w:t xml:space="preserve"> streptomycin</w:t>
              </w:r>
            </w:ins>
          </w:p>
          <w:p w:rsidR="00526886" w:rsidRPr="00541264" w:rsidRDefault="00526886" w:rsidP="00081CFA">
            <w:pPr>
              <w:rPr>
                <w:ins w:id="22" w:author="Stehle, Felix" w:date="2019-11-28T14:20:00Z"/>
                <w:lang w:val="en-US"/>
              </w:rPr>
            </w:pPr>
            <w:ins w:id="23" w:author="Stehle, Felix" w:date="2019-11-28T14:20:00Z">
              <w:r w:rsidRPr="00541264">
                <w:rPr>
                  <w:rFonts w:ascii="Times New Roman" w:eastAsia="TimesNewRoman" w:hAnsi="Times New Roman" w:cs="Times New Roman"/>
                  <w:sz w:val="24"/>
                  <w:szCs w:val="24"/>
                  <w:lang w:val="en-US"/>
                </w:rPr>
                <w:t xml:space="preserve">25 </w:t>
              </w:r>
              <w:r w:rsidRPr="00541264">
                <w:rPr>
                  <w:rFonts w:ascii="Times New Roman" w:eastAsia="TimesNewRoman" w:hAnsi="Times New Roman" w:cs="Times New Roman"/>
                  <w:sz w:val="24"/>
                  <w:szCs w:val="24"/>
                </w:rPr>
                <w:t>μ</w:t>
              </w:r>
              <w:r w:rsidRPr="00541264">
                <w:rPr>
                  <w:rFonts w:ascii="Times New Roman" w:eastAsia="TimesNewRoman" w:hAnsi="Times New Roman" w:cs="Times New Roman"/>
                  <w:sz w:val="24"/>
                  <w:szCs w:val="24"/>
                  <w:lang w:val="en-US"/>
                </w:rPr>
                <w:t>g mL</w:t>
              </w:r>
              <w:r w:rsidRPr="00541264">
                <w:rPr>
                  <w:rFonts w:ascii="Times New Roman" w:eastAsia="TimesNewRoman" w:hAnsi="Times New Roman" w:cs="Times New Roman"/>
                  <w:sz w:val="24"/>
                  <w:szCs w:val="24"/>
                  <w:vertAlign w:val="superscript"/>
                  <w:lang w:val="en-US"/>
                </w:rPr>
                <w:t>-1</w:t>
              </w:r>
              <w:r>
                <w:rPr>
                  <w:rFonts w:ascii="Times New Roman" w:eastAsia="TimesNewRoman" w:hAnsi="Times New Roman" w:cs="Times New Roman"/>
                  <w:sz w:val="24"/>
                  <w:szCs w:val="24"/>
                  <w:vertAlign w:val="superscript"/>
                  <w:lang w:val="en-US"/>
                </w:rPr>
                <w:t xml:space="preserve"> </w:t>
              </w:r>
              <w:r w:rsidRPr="00541264">
                <w:rPr>
                  <w:rFonts w:ascii="Times New Roman" w:eastAsia="TimesNewRoman" w:hAnsi="Times New Roman" w:cs="Times New Roman"/>
                  <w:sz w:val="24"/>
                  <w:szCs w:val="24"/>
                  <w:lang w:val="en-US"/>
                </w:rPr>
                <w:t>rifampicin</w:t>
              </w:r>
            </w:ins>
          </w:p>
        </w:tc>
      </w:tr>
      <w:tr w:rsidR="00526886" w:rsidTr="00081CFA">
        <w:trPr>
          <w:ins w:id="24" w:author="Stehle, Felix" w:date="2019-11-28T14:20:00Z"/>
        </w:trPr>
        <w:tc>
          <w:tcPr>
            <w:tcW w:w="4531" w:type="dxa"/>
          </w:tcPr>
          <w:p w:rsidR="00526886" w:rsidRPr="00541264" w:rsidRDefault="00526886" w:rsidP="00081CFA">
            <w:pPr>
              <w:pStyle w:val="Beschriftung"/>
              <w:keepNext/>
              <w:rPr>
                <w:ins w:id="25" w:author="Stehle, Felix" w:date="2019-11-28T14:20:00Z"/>
                <w:rFonts w:ascii="Times New Roman" w:hAnsi="Times New Roman" w:cs="Times New Roman"/>
                <w:i w:val="0"/>
                <w:color w:val="auto"/>
                <w:sz w:val="22"/>
                <w:szCs w:val="22"/>
                <w:lang w:val="en-US"/>
              </w:rPr>
            </w:pPr>
            <w:ins w:id="26" w:author="Stehle, Felix" w:date="2019-11-28T14:20:00Z">
              <w:r w:rsidRPr="00541264">
                <w:rPr>
                  <w:rFonts w:ascii="Times New Roman" w:hAnsi="Times New Roman" w:cs="Times New Roman"/>
                  <w:i w:val="0"/>
                  <w:color w:val="auto"/>
                  <w:sz w:val="22"/>
                  <w:szCs w:val="22"/>
                  <w:lang w:val="en-US"/>
                </w:rPr>
                <w:t>AGL1</w:t>
              </w:r>
            </w:ins>
          </w:p>
        </w:tc>
        <w:tc>
          <w:tcPr>
            <w:tcW w:w="4531" w:type="dxa"/>
          </w:tcPr>
          <w:p w:rsidR="00526886" w:rsidRPr="00541264" w:rsidRDefault="00526886" w:rsidP="00081CFA">
            <w:pPr>
              <w:pStyle w:val="Beschriftung"/>
              <w:keepNext/>
              <w:rPr>
                <w:ins w:id="27" w:author="Stehle, Felix" w:date="2019-11-28T14:20:00Z"/>
                <w:rFonts w:ascii="Times New Roman" w:hAnsi="Times New Roman" w:cs="Times New Roman"/>
                <w:i w:val="0"/>
                <w:color w:val="auto"/>
                <w:sz w:val="22"/>
                <w:szCs w:val="22"/>
                <w:lang w:val="en-US"/>
              </w:rPr>
            </w:pPr>
            <w:ins w:id="28" w:author="Stehle, Felix" w:date="2019-11-28T14:20:00Z">
              <w:r w:rsidRPr="00541264">
                <w:rPr>
                  <w:rFonts w:ascii="Times New Roman" w:hAnsi="Times New Roman" w:cs="Times New Roman"/>
                  <w:i w:val="0"/>
                  <w:color w:val="auto"/>
                  <w:sz w:val="22"/>
                  <w:szCs w:val="22"/>
                  <w:lang w:val="en-US"/>
                </w:rPr>
                <w:t>100 µg mL</w:t>
              </w:r>
              <w:r w:rsidRPr="00541264">
                <w:rPr>
                  <w:rFonts w:ascii="Times New Roman" w:hAnsi="Times New Roman" w:cs="Times New Roman"/>
                  <w:i w:val="0"/>
                  <w:color w:val="auto"/>
                  <w:sz w:val="22"/>
                  <w:szCs w:val="22"/>
                  <w:vertAlign w:val="superscript"/>
                  <w:lang w:val="en-US"/>
                </w:rPr>
                <w:t>-1</w:t>
              </w:r>
              <w:r w:rsidRPr="00541264">
                <w:rPr>
                  <w:rFonts w:ascii="Times New Roman" w:hAnsi="Times New Roman" w:cs="Times New Roman"/>
                  <w:i w:val="0"/>
                  <w:color w:val="auto"/>
                  <w:sz w:val="22"/>
                  <w:szCs w:val="22"/>
                  <w:lang w:val="en-US"/>
                </w:rPr>
                <w:t xml:space="preserve"> carbenicillin </w:t>
              </w:r>
            </w:ins>
          </w:p>
        </w:tc>
      </w:tr>
    </w:tbl>
    <w:p w:rsidR="00095896" w:rsidRDefault="00095896" w:rsidP="00AD234D">
      <w:pPr>
        <w:pStyle w:val="Beschriftung"/>
        <w:keepNext/>
        <w:rPr>
          <w:rFonts w:ascii="Times New Roman" w:hAnsi="Times New Roman" w:cs="Times New Roman"/>
          <w:b/>
          <w:i w:val="0"/>
          <w:color w:val="auto"/>
          <w:sz w:val="22"/>
          <w:szCs w:val="22"/>
          <w:lang w:val="en-US"/>
        </w:rPr>
      </w:pPr>
    </w:p>
    <w:p w:rsidR="00AD234D" w:rsidRDefault="00AD234D" w:rsidP="00AD234D">
      <w:pPr>
        <w:pStyle w:val="Beschriftung"/>
        <w:keepNext/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</w:pPr>
    </w:p>
    <w:p w:rsidR="004D4210" w:rsidRDefault="004D4210" w:rsidP="004D4210"/>
    <w:p w:rsidR="004D4210" w:rsidRPr="004D4210" w:rsidRDefault="004D4210" w:rsidP="004D4210"/>
    <w:p w:rsidR="004D4210" w:rsidRPr="004D4210" w:rsidRDefault="004D4210" w:rsidP="004D4210"/>
    <w:p w:rsidR="004D4210" w:rsidRPr="00956AE5" w:rsidRDefault="004D4210" w:rsidP="004D4210">
      <w:pPr>
        <w:pStyle w:val="Beschriftung"/>
        <w:keepNext/>
        <w:rPr>
          <w:rFonts w:ascii="Times New Roman" w:hAnsi="Times New Roman" w:cs="Times New Roman"/>
          <w:b/>
          <w:i w:val="0"/>
          <w:color w:val="auto"/>
          <w:sz w:val="22"/>
          <w:szCs w:val="22"/>
          <w:lang w:val="en-US"/>
        </w:rPr>
      </w:pPr>
      <w:r w:rsidRPr="00956AE5">
        <w:rPr>
          <w:rFonts w:ascii="Times New Roman" w:hAnsi="Times New Roman" w:cs="Times New Roman"/>
          <w:b/>
          <w:i w:val="0"/>
          <w:color w:val="auto"/>
          <w:sz w:val="22"/>
          <w:szCs w:val="22"/>
          <w:lang w:val="en-US"/>
        </w:rPr>
        <w:lastRenderedPageBreak/>
        <w:t xml:space="preserve">Table </w:t>
      </w:r>
      <w:r>
        <w:rPr>
          <w:rFonts w:ascii="Times New Roman" w:hAnsi="Times New Roman" w:cs="Times New Roman"/>
          <w:b/>
          <w:i w:val="0"/>
          <w:color w:val="auto"/>
          <w:sz w:val="22"/>
          <w:szCs w:val="22"/>
          <w:lang w:val="en-US"/>
        </w:rPr>
        <w:t>S</w:t>
      </w:r>
      <w:r>
        <w:rPr>
          <w:rFonts w:ascii="Times New Roman" w:hAnsi="Times New Roman" w:cs="Times New Roman"/>
          <w:b/>
          <w:i w:val="0"/>
          <w:color w:val="auto"/>
          <w:sz w:val="22"/>
          <w:szCs w:val="22"/>
          <w:lang w:val="en-US"/>
        </w:rPr>
        <w:t>3</w:t>
      </w:r>
      <w:r w:rsidRPr="00956AE5">
        <w:rPr>
          <w:rFonts w:ascii="Times New Roman" w:hAnsi="Times New Roman" w:cs="Times New Roman"/>
          <w:b/>
          <w:i w:val="0"/>
          <w:color w:val="auto"/>
          <w:sz w:val="22"/>
          <w:szCs w:val="22"/>
          <w:lang w:val="en-US"/>
        </w:rPr>
        <w:t xml:space="preserve">: Primers used in the study for construction of the vectors </w:t>
      </w:r>
    </w:p>
    <w:tbl>
      <w:tblPr>
        <w:tblStyle w:val="Tabellenraster"/>
        <w:tblW w:w="9130" w:type="dxa"/>
        <w:tblLayout w:type="fixed"/>
        <w:tblLook w:val="04A0" w:firstRow="1" w:lastRow="0" w:firstColumn="1" w:lastColumn="0" w:noHBand="0" w:noVBand="1"/>
      </w:tblPr>
      <w:tblGrid>
        <w:gridCol w:w="1696"/>
        <w:gridCol w:w="5954"/>
        <w:gridCol w:w="1480"/>
      </w:tblGrid>
      <w:tr w:rsidR="004D4210" w:rsidRPr="00956AE5" w:rsidTr="001C5DBE">
        <w:tc>
          <w:tcPr>
            <w:tcW w:w="1696" w:type="dxa"/>
          </w:tcPr>
          <w:p w:rsidR="004D4210" w:rsidRPr="00956AE5" w:rsidRDefault="004D4210" w:rsidP="001C5D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56AE5">
              <w:rPr>
                <w:rFonts w:ascii="Times New Roman" w:hAnsi="Times New Roman" w:cs="Times New Roman"/>
                <w:b/>
                <w:lang w:val="en-US"/>
              </w:rPr>
              <w:t>Primer Name</w:t>
            </w:r>
          </w:p>
        </w:tc>
        <w:tc>
          <w:tcPr>
            <w:tcW w:w="5954" w:type="dxa"/>
          </w:tcPr>
          <w:p w:rsidR="004D4210" w:rsidRPr="00956AE5" w:rsidRDefault="004D4210" w:rsidP="001C5D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56AE5">
              <w:rPr>
                <w:rFonts w:ascii="Times New Roman" w:hAnsi="Times New Roman" w:cs="Times New Roman"/>
                <w:b/>
                <w:lang w:val="en-US"/>
              </w:rPr>
              <w:t>Sequence 5’ to 3’</w:t>
            </w:r>
          </w:p>
        </w:tc>
        <w:tc>
          <w:tcPr>
            <w:tcW w:w="1480" w:type="dxa"/>
          </w:tcPr>
          <w:p w:rsidR="004D4210" w:rsidRPr="00956AE5" w:rsidRDefault="004D4210" w:rsidP="001C5D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56AE5">
              <w:rPr>
                <w:rFonts w:ascii="Times New Roman" w:hAnsi="Times New Roman" w:cs="Times New Roman"/>
                <w:b/>
                <w:lang w:val="en-US"/>
              </w:rPr>
              <w:t>Purpose</w:t>
            </w:r>
          </w:p>
        </w:tc>
      </w:tr>
      <w:tr w:rsidR="004D4210" w:rsidRPr="00956AE5" w:rsidTr="001C5DBE">
        <w:trPr>
          <w:trHeight w:val="567"/>
        </w:trPr>
        <w:tc>
          <w:tcPr>
            <w:tcW w:w="1696" w:type="dxa"/>
            <w:vAlign w:val="center"/>
          </w:tcPr>
          <w:p w:rsidR="004D4210" w:rsidRPr="00956AE5" w:rsidRDefault="004D4210" w:rsidP="001C5DBE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956AE5">
              <w:rPr>
                <w:rFonts w:ascii="Times New Roman" w:hAnsi="Times New Roman" w:cs="Times New Roman"/>
                <w:color w:val="000000"/>
              </w:rPr>
              <w:t>pDio_PDS_fw</w:t>
            </w:r>
          </w:p>
        </w:tc>
        <w:tc>
          <w:tcPr>
            <w:tcW w:w="5954" w:type="dxa"/>
            <w:vAlign w:val="center"/>
          </w:tcPr>
          <w:p w:rsidR="004D4210" w:rsidRPr="00956AE5" w:rsidRDefault="004D4210" w:rsidP="001C5DBE">
            <w:pPr>
              <w:spacing w:line="360" w:lineRule="auto"/>
              <w:rPr>
                <w:rFonts w:ascii="Courier New" w:hAnsi="Courier New" w:cs="Courier New"/>
                <w:b/>
                <w:lang w:val="en-US"/>
              </w:rPr>
            </w:pPr>
            <w:r w:rsidRPr="00956AE5">
              <w:rPr>
                <w:rFonts w:ascii="Courier New" w:hAnsi="Courier New" w:cs="Courier New"/>
                <w:color w:val="000000"/>
              </w:rPr>
              <w:t>TCACACTGGCGGCCGCTCGAGCATGCATATGTCTCAGTGGGGTTCTGTT</w:t>
            </w:r>
          </w:p>
        </w:tc>
        <w:tc>
          <w:tcPr>
            <w:tcW w:w="1480" w:type="dxa"/>
            <w:vMerge w:val="restart"/>
            <w:vAlign w:val="center"/>
          </w:tcPr>
          <w:p w:rsidR="004D4210" w:rsidRPr="00956AE5" w:rsidRDefault="004D4210" w:rsidP="001C5DBE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956AE5">
              <w:rPr>
                <w:rFonts w:ascii="Times New Roman" w:hAnsi="Times New Roman" w:cs="Times New Roman"/>
                <w:lang w:val="en-US"/>
              </w:rPr>
              <w:t xml:space="preserve">alidation of </w:t>
            </w:r>
            <w:r w:rsidRPr="00956AE5">
              <w:rPr>
                <w:rFonts w:ascii="Times New Roman" w:hAnsi="Times New Roman" w:cs="Times New Roman"/>
                <w:i/>
                <w:lang w:val="en-US"/>
              </w:rPr>
              <w:t>PDS</w:t>
            </w:r>
          </w:p>
        </w:tc>
      </w:tr>
      <w:tr w:rsidR="004D4210" w:rsidRPr="00956AE5" w:rsidTr="001C5DBE">
        <w:trPr>
          <w:trHeight w:val="567"/>
        </w:trPr>
        <w:tc>
          <w:tcPr>
            <w:tcW w:w="1696" w:type="dxa"/>
            <w:vAlign w:val="center"/>
          </w:tcPr>
          <w:p w:rsidR="004D4210" w:rsidRPr="00956AE5" w:rsidRDefault="004D4210" w:rsidP="001C5DBE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pDio_PDS_r</w:t>
            </w:r>
            <w:r w:rsidRPr="00956AE5">
              <w:rPr>
                <w:rFonts w:ascii="Times New Roman" w:hAnsi="Times New Roman" w:cs="Times New Roman"/>
                <w:color w:val="000000"/>
              </w:rPr>
              <w:t>v</w:t>
            </w:r>
          </w:p>
        </w:tc>
        <w:tc>
          <w:tcPr>
            <w:tcW w:w="5954" w:type="dxa"/>
            <w:vAlign w:val="center"/>
          </w:tcPr>
          <w:p w:rsidR="004D4210" w:rsidRPr="00956AE5" w:rsidRDefault="004D4210" w:rsidP="001C5DBE">
            <w:pPr>
              <w:spacing w:line="360" w:lineRule="auto"/>
              <w:rPr>
                <w:rFonts w:ascii="Courier New" w:hAnsi="Courier New" w:cs="Courier New"/>
                <w:b/>
                <w:lang w:val="en-US"/>
              </w:rPr>
            </w:pPr>
            <w:r w:rsidRPr="00956AE5">
              <w:rPr>
                <w:rFonts w:ascii="Courier New" w:hAnsi="Courier New" w:cs="Courier New"/>
                <w:color w:val="000000"/>
              </w:rPr>
              <w:t>ATAACTAATTACATGATGCGGCCCTTCAACGACTTCCAGCCTCGG</w:t>
            </w:r>
          </w:p>
        </w:tc>
        <w:tc>
          <w:tcPr>
            <w:tcW w:w="1480" w:type="dxa"/>
            <w:vMerge/>
            <w:vAlign w:val="center"/>
          </w:tcPr>
          <w:p w:rsidR="004D4210" w:rsidRPr="00956AE5" w:rsidRDefault="004D4210" w:rsidP="001C5DBE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4D4210" w:rsidRPr="00956AE5" w:rsidTr="001C5DBE">
        <w:trPr>
          <w:trHeight w:val="567"/>
        </w:trPr>
        <w:tc>
          <w:tcPr>
            <w:tcW w:w="1696" w:type="dxa"/>
            <w:vAlign w:val="center"/>
          </w:tcPr>
          <w:p w:rsidR="004D4210" w:rsidRPr="00956AE5" w:rsidRDefault="004D4210" w:rsidP="001C5DBE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956AE5">
              <w:rPr>
                <w:rFonts w:ascii="Times New Roman" w:hAnsi="Times New Roman" w:cs="Times New Roman"/>
                <w:color w:val="000000"/>
              </w:rPr>
              <w:t>pDio_ChlI_fw</w:t>
            </w:r>
          </w:p>
        </w:tc>
        <w:tc>
          <w:tcPr>
            <w:tcW w:w="5954" w:type="dxa"/>
            <w:vAlign w:val="center"/>
          </w:tcPr>
          <w:p w:rsidR="004D4210" w:rsidRPr="00956AE5" w:rsidRDefault="004D4210" w:rsidP="001C5DBE">
            <w:pPr>
              <w:spacing w:line="360" w:lineRule="auto"/>
              <w:rPr>
                <w:rFonts w:ascii="Courier New" w:hAnsi="Courier New" w:cs="Courier New"/>
                <w:b/>
                <w:lang w:val="en-US"/>
              </w:rPr>
            </w:pPr>
            <w:r w:rsidRPr="00956AE5">
              <w:rPr>
                <w:rFonts w:ascii="Courier New" w:hAnsi="Courier New" w:cs="Courier New"/>
                <w:color w:val="000000"/>
              </w:rPr>
              <w:t>TCACACTGGCGGCCGCTCGAGCATGCATATGGCATCCGTCCTTGGAA</w:t>
            </w:r>
          </w:p>
        </w:tc>
        <w:tc>
          <w:tcPr>
            <w:tcW w:w="1480" w:type="dxa"/>
            <w:vMerge w:val="restart"/>
            <w:vAlign w:val="center"/>
          </w:tcPr>
          <w:p w:rsidR="004D4210" w:rsidRPr="00956AE5" w:rsidRDefault="004D4210" w:rsidP="001C5DBE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956AE5">
              <w:rPr>
                <w:rFonts w:ascii="Times New Roman" w:hAnsi="Times New Roman" w:cs="Times New Roman"/>
                <w:lang w:val="en-US"/>
              </w:rPr>
              <w:t xml:space="preserve">alidation of </w:t>
            </w:r>
            <w:r w:rsidRPr="00956AE5">
              <w:rPr>
                <w:rFonts w:ascii="Times New Roman" w:hAnsi="Times New Roman" w:cs="Times New Roman"/>
                <w:i/>
                <w:lang w:val="en-US"/>
              </w:rPr>
              <w:t>ChlI</w:t>
            </w:r>
          </w:p>
        </w:tc>
      </w:tr>
      <w:tr w:rsidR="004D4210" w:rsidRPr="00956AE5" w:rsidTr="001C5DBE">
        <w:trPr>
          <w:trHeight w:val="567"/>
        </w:trPr>
        <w:tc>
          <w:tcPr>
            <w:tcW w:w="1696" w:type="dxa"/>
            <w:vAlign w:val="center"/>
          </w:tcPr>
          <w:p w:rsidR="004D4210" w:rsidRPr="00956AE5" w:rsidRDefault="004D4210" w:rsidP="001C5DBE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956AE5">
              <w:rPr>
                <w:rFonts w:ascii="Times New Roman" w:hAnsi="Times New Roman" w:cs="Times New Roman"/>
                <w:color w:val="000000"/>
              </w:rPr>
              <w:t>pDio_ChlI_rv</w:t>
            </w:r>
          </w:p>
        </w:tc>
        <w:tc>
          <w:tcPr>
            <w:tcW w:w="5954" w:type="dxa"/>
            <w:vAlign w:val="center"/>
          </w:tcPr>
          <w:p w:rsidR="004D4210" w:rsidRPr="00956AE5" w:rsidRDefault="004D4210" w:rsidP="001C5DBE">
            <w:pPr>
              <w:spacing w:line="360" w:lineRule="auto"/>
              <w:rPr>
                <w:rFonts w:ascii="Courier New" w:hAnsi="Courier New" w:cs="Courier New"/>
                <w:b/>
                <w:lang w:val="en-US"/>
              </w:rPr>
            </w:pPr>
            <w:r w:rsidRPr="00956AE5">
              <w:rPr>
                <w:rFonts w:ascii="Courier New" w:hAnsi="Courier New" w:cs="Courier New"/>
                <w:color w:val="000000"/>
              </w:rPr>
              <w:t>ATAACTAATTACATGATGCGGCCCTTCAGTTGAAAACCTCATAAAATTTCTC</w:t>
            </w:r>
          </w:p>
        </w:tc>
        <w:tc>
          <w:tcPr>
            <w:tcW w:w="1480" w:type="dxa"/>
            <w:vMerge/>
            <w:vAlign w:val="center"/>
          </w:tcPr>
          <w:p w:rsidR="004D4210" w:rsidRPr="00956AE5" w:rsidRDefault="004D4210" w:rsidP="001C5DBE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4D4210" w:rsidRPr="00956AE5" w:rsidTr="001C5DBE">
        <w:trPr>
          <w:trHeight w:val="567"/>
        </w:trPr>
        <w:tc>
          <w:tcPr>
            <w:tcW w:w="1696" w:type="dxa"/>
            <w:vAlign w:val="center"/>
          </w:tcPr>
          <w:p w:rsidR="004D4210" w:rsidRPr="00956AE5" w:rsidRDefault="004D4210" w:rsidP="001C5DBE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pTRV-PDS_fw</w:t>
            </w:r>
          </w:p>
        </w:tc>
        <w:tc>
          <w:tcPr>
            <w:tcW w:w="5954" w:type="dxa"/>
            <w:vAlign w:val="center"/>
          </w:tcPr>
          <w:p w:rsidR="004D4210" w:rsidRPr="00FF3D33" w:rsidRDefault="004D4210" w:rsidP="001C5DBE">
            <w:pPr>
              <w:spacing w:line="360" w:lineRule="auto"/>
              <w:rPr>
                <w:rFonts w:ascii="Courier New" w:hAnsi="Courier New" w:cs="Courier New"/>
                <w:color w:val="000000"/>
              </w:rPr>
            </w:pPr>
            <w:r w:rsidRPr="00FF3D33">
              <w:rPr>
                <w:rFonts w:ascii="Courier New" w:hAnsi="Courier New" w:cs="Courier New"/>
              </w:rPr>
              <w:t>TGACTACCATGGATTGAAGAACACATATGATCACCTTCTTC</w:t>
            </w:r>
          </w:p>
        </w:tc>
        <w:tc>
          <w:tcPr>
            <w:tcW w:w="1480" w:type="dxa"/>
            <w:vMerge w:val="restart"/>
            <w:vAlign w:val="center"/>
          </w:tcPr>
          <w:p w:rsidR="004D4210" w:rsidRPr="00FF3D33" w:rsidRDefault="004D4210" w:rsidP="001C5DBE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FF3D33">
              <w:rPr>
                <w:rFonts w:ascii="Times New Roman" w:hAnsi="Times New Roman" w:cs="Times New Roman"/>
                <w:lang w:val="en-US"/>
              </w:rPr>
              <w:t>onstruction pTRV2-PDS</w:t>
            </w:r>
          </w:p>
        </w:tc>
      </w:tr>
      <w:tr w:rsidR="004D4210" w:rsidRPr="00956AE5" w:rsidTr="001C5DBE">
        <w:trPr>
          <w:trHeight w:val="567"/>
        </w:trPr>
        <w:tc>
          <w:tcPr>
            <w:tcW w:w="1696" w:type="dxa"/>
            <w:vAlign w:val="center"/>
          </w:tcPr>
          <w:p w:rsidR="004D4210" w:rsidRPr="00956AE5" w:rsidRDefault="004D4210" w:rsidP="001C5DBE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pTRV-PDS_rv</w:t>
            </w:r>
          </w:p>
        </w:tc>
        <w:tc>
          <w:tcPr>
            <w:tcW w:w="5954" w:type="dxa"/>
            <w:vAlign w:val="center"/>
          </w:tcPr>
          <w:p w:rsidR="004D4210" w:rsidRPr="00FF3D33" w:rsidRDefault="004D4210" w:rsidP="001C5DBE">
            <w:pPr>
              <w:spacing w:line="360" w:lineRule="auto"/>
              <w:rPr>
                <w:rFonts w:ascii="Courier New" w:hAnsi="Courier New" w:cs="Courier New"/>
                <w:color w:val="000000"/>
              </w:rPr>
            </w:pPr>
            <w:r w:rsidRPr="00FF3D33">
              <w:rPr>
                <w:rFonts w:ascii="Courier New" w:hAnsi="Courier New" w:cs="Courier New"/>
              </w:rPr>
              <w:t>ACGCATCTCGAGACCTTCCATTGAAGCCAAATA</w:t>
            </w:r>
          </w:p>
        </w:tc>
        <w:tc>
          <w:tcPr>
            <w:tcW w:w="1480" w:type="dxa"/>
            <w:vMerge/>
            <w:vAlign w:val="center"/>
          </w:tcPr>
          <w:p w:rsidR="004D4210" w:rsidRPr="00956AE5" w:rsidRDefault="004D4210" w:rsidP="001C5DBE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4D4210" w:rsidRPr="00956AE5" w:rsidTr="001C5DBE">
        <w:trPr>
          <w:trHeight w:val="567"/>
        </w:trPr>
        <w:tc>
          <w:tcPr>
            <w:tcW w:w="1696" w:type="dxa"/>
            <w:vAlign w:val="center"/>
          </w:tcPr>
          <w:p w:rsidR="004D4210" w:rsidRDefault="004D4210" w:rsidP="001C5DBE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PCR_TRV_fw</w:t>
            </w:r>
          </w:p>
        </w:tc>
        <w:tc>
          <w:tcPr>
            <w:tcW w:w="5954" w:type="dxa"/>
            <w:vAlign w:val="center"/>
          </w:tcPr>
          <w:p w:rsidR="004D4210" w:rsidRPr="00FF3D33" w:rsidRDefault="004D4210" w:rsidP="001C5DBE">
            <w:pPr>
              <w:spacing w:line="360" w:lineRule="auto"/>
              <w:rPr>
                <w:rFonts w:ascii="Courier New" w:hAnsi="Courier New" w:cs="Courier New"/>
              </w:rPr>
            </w:pPr>
            <w:r w:rsidRPr="00FF3D33">
              <w:rPr>
                <w:rFonts w:ascii="Courier New" w:hAnsi="Courier New" w:cs="Courier New"/>
              </w:rPr>
              <w:t>CGGACGAGTGGACTTAGATTC</w:t>
            </w:r>
          </w:p>
        </w:tc>
        <w:tc>
          <w:tcPr>
            <w:tcW w:w="1480" w:type="dxa"/>
            <w:vMerge w:val="restart"/>
            <w:vAlign w:val="center"/>
          </w:tcPr>
          <w:p w:rsidR="004D4210" w:rsidRPr="00FF3D33" w:rsidRDefault="004D4210" w:rsidP="001C5DBE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FF3D33">
              <w:rPr>
                <w:rFonts w:ascii="Times New Roman" w:hAnsi="Times New Roman" w:cs="Times New Roman"/>
                <w:lang w:val="en-US"/>
              </w:rPr>
              <w:t>colony PCR</w:t>
            </w:r>
          </w:p>
        </w:tc>
      </w:tr>
      <w:tr w:rsidR="004D4210" w:rsidRPr="00956AE5" w:rsidTr="001C5DBE">
        <w:trPr>
          <w:trHeight w:val="567"/>
        </w:trPr>
        <w:tc>
          <w:tcPr>
            <w:tcW w:w="1696" w:type="dxa"/>
            <w:vAlign w:val="center"/>
          </w:tcPr>
          <w:p w:rsidR="004D4210" w:rsidRDefault="004D4210" w:rsidP="001C5DBE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PCR_TRV_rv</w:t>
            </w:r>
          </w:p>
        </w:tc>
        <w:tc>
          <w:tcPr>
            <w:tcW w:w="5954" w:type="dxa"/>
            <w:vAlign w:val="center"/>
          </w:tcPr>
          <w:p w:rsidR="004D4210" w:rsidRPr="00FF3D33" w:rsidRDefault="004D4210" w:rsidP="001C5DBE">
            <w:pPr>
              <w:spacing w:line="360" w:lineRule="auto"/>
              <w:rPr>
                <w:rFonts w:ascii="Courier New" w:hAnsi="Courier New" w:cs="Courier New"/>
              </w:rPr>
            </w:pPr>
            <w:r w:rsidRPr="00FF3D33">
              <w:rPr>
                <w:rFonts w:ascii="Courier New" w:hAnsi="Courier New" w:cs="Courier New"/>
              </w:rPr>
              <w:t>CGATCAATCAAGATCAGTCGAGAATG</w:t>
            </w:r>
          </w:p>
        </w:tc>
        <w:tc>
          <w:tcPr>
            <w:tcW w:w="1480" w:type="dxa"/>
            <w:vMerge/>
            <w:vAlign w:val="center"/>
          </w:tcPr>
          <w:p w:rsidR="004D4210" w:rsidRPr="00956AE5" w:rsidRDefault="004D4210" w:rsidP="001C5DBE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4D4210" w:rsidRPr="00956AE5" w:rsidTr="001C5DBE">
        <w:trPr>
          <w:trHeight w:val="567"/>
        </w:trPr>
        <w:tc>
          <w:tcPr>
            <w:tcW w:w="1696" w:type="dxa"/>
            <w:vAlign w:val="center"/>
          </w:tcPr>
          <w:p w:rsidR="004D4210" w:rsidRPr="00956AE5" w:rsidRDefault="004D4210" w:rsidP="001C5DBE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956AE5">
              <w:rPr>
                <w:rFonts w:ascii="Times New Roman" w:hAnsi="Times New Roman" w:cs="Times New Roman"/>
                <w:lang w:val="en-US"/>
              </w:rPr>
              <w:t>Gib-PDS1_fw</w:t>
            </w:r>
          </w:p>
        </w:tc>
        <w:tc>
          <w:tcPr>
            <w:tcW w:w="5954" w:type="dxa"/>
            <w:vAlign w:val="center"/>
          </w:tcPr>
          <w:p w:rsidR="004D4210" w:rsidRPr="00956AE5" w:rsidRDefault="004D4210" w:rsidP="001C5DBE">
            <w:pPr>
              <w:spacing w:line="360" w:lineRule="auto"/>
              <w:rPr>
                <w:rFonts w:ascii="Courier New" w:hAnsi="Courier New" w:cs="Courier New"/>
                <w:lang w:val="en-US"/>
              </w:rPr>
            </w:pPr>
            <w:r w:rsidRPr="00956AE5">
              <w:rPr>
                <w:rFonts w:ascii="Courier New" w:hAnsi="Courier New" w:cs="Courier New"/>
                <w:lang w:val="en-US"/>
              </w:rPr>
              <w:t>TGGCCAGTTAACGCTAGCGAATTCAATTGAAGAACACATATGATCAC</w:t>
            </w:r>
          </w:p>
        </w:tc>
        <w:tc>
          <w:tcPr>
            <w:tcW w:w="1480" w:type="dxa"/>
            <w:vMerge w:val="restart"/>
            <w:vAlign w:val="center"/>
          </w:tcPr>
          <w:p w:rsidR="004D4210" w:rsidRPr="00956AE5" w:rsidRDefault="004D4210" w:rsidP="001C5DBE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Gibson pCotton-PDS</w:t>
            </w:r>
          </w:p>
        </w:tc>
      </w:tr>
      <w:tr w:rsidR="004D4210" w:rsidRPr="00956AE5" w:rsidTr="001C5DBE">
        <w:trPr>
          <w:trHeight w:val="567"/>
        </w:trPr>
        <w:tc>
          <w:tcPr>
            <w:tcW w:w="1696" w:type="dxa"/>
            <w:vAlign w:val="center"/>
          </w:tcPr>
          <w:p w:rsidR="004D4210" w:rsidRPr="00956AE5" w:rsidRDefault="004D4210" w:rsidP="001C5DBE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956AE5">
              <w:rPr>
                <w:rFonts w:ascii="Times New Roman" w:hAnsi="Times New Roman" w:cs="Times New Roman"/>
                <w:lang w:val="en-US"/>
              </w:rPr>
              <w:t>Gib-PDS1_rv</w:t>
            </w:r>
          </w:p>
        </w:tc>
        <w:tc>
          <w:tcPr>
            <w:tcW w:w="5954" w:type="dxa"/>
            <w:vAlign w:val="center"/>
          </w:tcPr>
          <w:p w:rsidR="004D4210" w:rsidRPr="00956AE5" w:rsidRDefault="004D4210" w:rsidP="001C5DBE">
            <w:pPr>
              <w:spacing w:line="360" w:lineRule="auto"/>
              <w:rPr>
                <w:rFonts w:ascii="Courier New" w:hAnsi="Courier New" w:cs="Courier New"/>
                <w:lang w:val="en-US"/>
              </w:rPr>
            </w:pPr>
            <w:r w:rsidRPr="00956AE5">
              <w:rPr>
                <w:rFonts w:ascii="Courier New" w:hAnsi="Courier New" w:cs="Courier New"/>
              </w:rPr>
              <w:t>TAGAGCAAAATGGCATGCCTGCAGAACCTTCCATTGAAGCCAAA</w:t>
            </w:r>
          </w:p>
        </w:tc>
        <w:tc>
          <w:tcPr>
            <w:tcW w:w="1480" w:type="dxa"/>
            <w:vMerge/>
            <w:vAlign w:val="center"/>
          </w:tcPr>
          <w:p w:rsidR="004D4210" w:rsidRPr="00956AE5" w:rsidRDefault="004D4210" w:rsidP="001C5DBE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D4210" w:rsidRPr="00956AE5" w:rsidTr="001C5DBE">
        <w:trPr>
          <w:trHeight w:val="567"/>
        </w:trPr>
        <w:tc>
          <w:tcPr>
            <w:tcW w:w="1696" w:type="dxa"/>
            <w:vAlign w:val="center"/>
          </w:tcPr>
          <w:p w:rsidR="004D4210" w:rsidRPr="00956AE5" w:rsidRDefault="004D4210" w:rsidP="001C5DBE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956AE5">
              <w:rPr>
                <w:rFonts w:ascii="Times New Roman" w:hAnsi="Times New Roman" w:cs="Times New Roman"/>
                <w:lang w:val="en-US"/>
              </w:rPr>
              <w:t>Gib-ChlI2_fw</w:t>
            </w:r>
          </w:p>
        </w:tc>
        <w:tc>
          <w:tcPr>
            <w:tcW w:w="5954" w:type="dxa"/>
            <w:vAlign w:val="center"/>
          </w:tcPr>
          <w:p w:rsidR="004D4210" w:rsidRPr="00956AE5" w:rsidRDefault="004D4210" w:rsidP="001C5DBE">
            <w:pPr>
              <w:spacing w:line="360" w:lineRule="auto"/>
              <w:rPr>
                <w:rFonts w:ascii="Courier New" w:hAnsi="Courier New" w:cs="Courier New"/>
              </w:rPr>
            </w:pPr>
            <w:r w:rsidRPr="00956AE5">
              <w:rPr>
                <w:rFonts w:ascii="Courier New" w:hAnsi="Courier New" w:cs="Courier New"/>
              </w:rPr>
              <w:t>TGGCCAGTTAACGCTAGCGAATTCAGGGCAATGTGAATCGGTTGT</w:t>
            </w:r>
          </w:p>
        </w:tc>
        <w:tc>
          <w:tcPr>
            <w:tcW w:w="1480" w:type="dxa"/>
            <w:vMerge w:val="restart"/>
            <w:vAlign w:val="center"/>
          </w:tcPr>
          <w:p w:rsidR="004D4210" w:rsidRPr="00956AE5" w:rsidRDefault="004D4210" w:rsidP="001C5DBE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956AE5">
              <w:rPr>
                <w:rFonts w:ascii="Times New Roman" w:hAnsi="Times New Roman" w:cs="Times New Roman"/>
                <w:lang w:val="en-US"/>
              </w:rPr>
              <w:t>Gibson pCotton-ChlI</w:t>
            </w:r>
          </w:p>
        </w:tc>
      </w:tr>
      <w:tr w:rsidR="004D4210" w:rsidRPr="00956AE5" w:rsidTr="001C5DBE">
        <w:trPr>
          <w:trHeight w:val="567"/>
        </w:trPr>
        <w:tc>
          <w:tcPr>
            <w:tcW w:w="1696" w:type="dxa"/>
            <w:vAlign w:val="center"/>
          </w:tcPr>
          <w:p w:rsidR="004D4210" w:rsidRPr="00956AE5" w:rsidRDefault="004D4210" w:rsidP="001C5DBE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956AE5">
              <w:rPr>
                <w:rFonts w:ascii="Times New Roman" w:hAnsi="Times New Roman" w:cs="Times New Roman"/>
                <w:lang w:val="en-US"/>
              </w:rPr>
              <w:t>Gib-ChlI2_rv</w:t>
            </w:r>
          </w:p>
        </w:tc>
        <w:tc>
          <w:tcPr>
            <w:tcW w:w="5954" w:type="dxa"/>
            <w:vAlign w:val="center"/>
          </w:tcPr>
          <w:p w:rsidR="004D4210" w:rsidRPr="00956AE5" w:rsidRDefault="004D4210" w:rsidP="001C5DBE">
            <w:pPr>
              <w:spacing w:line="360" w:lineRule="auto"/>
              <w:rPr>
                <w:rFonts w:ascii="Courier New" w:hAnsi="Courier New" w:cs="Courier New"/>
              </w:rPr>
            </w:pPr>
            <w:r w:rsidRPr="00956AE5">
              <w:rPr>
                <w:rFonts w:ascii="Courier New" w:hAnsi="Courier New" w:cs="Courier New"/>
              </w:rPr>
              <w:t>TAGAGCAAAATGGCATGCCTGCAGAGGAAGTAAATCAACCAAAGACCTTACA</w:t>
            </w:r>
          </w:p>
        </w:tc>
        <w:tc>
          <w:tcPr>
            <w:tcW w:w="1480" w:type="dxa"/>
            <w:vMerge/>
            <w:vAlign w:val="center"/>
          </w:tcPr>
          <w:p w:rsidR="004D4210" w:rsidRPr="00956AE5" w:rsidRDefault="004D4210" w:rsidP="001C5DBE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D4210" w:rsidRPr="00956AE5" w:rsidTr="001C5DBE">
        <w:tc>
          <w:tcPr>
            <w:tcW w:w="1696" w:type="dxa"/>
            <w:vAlign w:val="center"/>
          </w:tcPr>
          <w:p w:rsidR="004D4210" w:rsidRPr="00956AE5" w:rsidRDefault="004D4210" w:rsidP="001C5DBE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956AE5">
              <w:rPr>
                <w:rFonts w:ascii="Times New Roman" w:hAnsi="Times New Roman" w:cs="Times New Roman"/>
                <w:lang w:val="en-US"/>
              </w:rPr>
              <w:t>SS129</w:t>
            </w:r>
          </w:p>
        </w:tc>
        <w:tc>
          <w:tcPr>
            <w:tcW w:w="5954" w:type="dxa"/>
          </w:tcPr>
          <w:p w:rsidR="004D4210" w:rsidRPr="00956AE5" w:rsidRDefault="004D4210" w:rsidP="001C5DBE">
            <w:pPr>
              <w:spacing w:line="360" w:lineRule="auto"/>
              <w:rPr>
                <w:rFonts w:ascii="Courier New" w:hAnsi="Courier New" w:cs="Courier New"/>
              </w:rPr>
            </w:pPr>
            <w:r w:rsidRPr="00956AE5">
              <w:rPr>
                <w:rFonts w:ascii="Courier New" w:hAnsi="Courier New" w:cs="Courier New"/>
              </w:rPr>
              <w:t>CACAGGAAACAGCTATGAC</w:t>
            </w:r>
          </w:p>
        </w:tc>
        <w:tc>
          <w:tcPr>
            <w:tcW w:w="1480" w:type="dxa"/>
            <w:vAlign w:val="center"/>
          </w:tcPr>
          <w:p w:rsidR="004D4210" w:rsidRPr="00956AE5" w:rsidRDefault="004D4210" w:rsidP="001C5DBE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956AE5">
              <w:rPr>
                <w:rFonts w:ascii="Times New Roman" w:hAnsi="Times New Roman" w:cs="Times New Roman"/>
                <w:lang w:val="en-US"/>
              </w:rPr>
              <w:t>colony PCR</w:t>
            </w:r>
          </w:p>
        </w:tc>
      </w:tr>
      <w:tr w:rsidR="004D4210" w:rsidRPr="00956AE5" w:rsidTr="001C5DBE">
        <w:tc>
          <w:tcPr>
            <w:tcW w:w="1696" w:type="dxa"/>
            <w:vAlign w:val="center"/>
          </w:tcPr>
          <w:p w:rsidR="004D4210" w:rsidRPr="00956AE5" w:rsidRDefault="004D4210" w:rsidP="001C5DBE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956AE5">
              <w:rPr>
                <w:rFonts w:ascii="Times New Roman" w:hAnsi="Times New Roman" w:cs="Times New Roman"/>
                <w:lang w:val="en-US"/>
              </w:rPr>
              <w:t>PCR_VIGS_rv</w:t>
            </w:r>
          </w:p>
        </w:tc>
        <w:tc>
          <w:tcPr>
            <w:tcW w:w="5954" w:type="dxa"/>
          </w:tcPr>
          <w:p w:rsidR="004D4210" w:rsidRPr="00956AE5" w:rsidRDefault="004D4210" w:rsidP="001C5DBE">
            <w:pPr>
              <w:spacing w:line="360" w:lineRule="auto"/>
              <w:rPr>
                <w:rFonts w:ascii="Courier New" w:hAnsi="Courier New" w:cs="Courier New"/>
              </w:rPr>
            </w:pPr>
            <w:r w:rsidRPr="00956AE5">
              <w:rPr>
                <w:rFonts w:ascii="Courier New" w:hAnsi="Courier New" w:cs="Courier New"/>
              </w:rPr>
              <w:t>ACGTCCAGATCCGATTCAAC</w:t>
            </w:r>
          </w:p>
        </w:tc>
        <w:tc>
          <w:tcPr>
            <w:tcW w:w="1480" w:type="dxa"/>
            <w:vAlign w:val="center"/>
          </w:tcPr>
          <w:p w:rsidR="004D4210" w:rsidRPr="00956AE5" w:rsidRDefault="004D4210" w:rsidP="001C5DBE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956AE5">
              <w:rPr>
                <w:rFonts w:ascii="Times New Roman" w:hAnsi="Times New Roman" w:cs="Times New Roman"/>
                <w:lang w:val="en-US"/>
              </w:rPr>
              <w:t>colony PCR</w:t>
            </w:r>
          </w:p>
        </w:tc>
      </w:tr>
      <w:tr w:rsidR="004D4210" w:rsidRPr="00956AE5" w:rsidTr="001C5DBE">
        <w:tc>
          <w:tcPr>
            <w:tcW w:w="1696" w:type="dxa"/>
            <w:vAlign w:val="center"/>
          </w:tcPr>
          <w:p w:rsidR="004D4210" w:rsidRPr="00956AE5" w:rsidRDefault="004D4210" w:rsidP="001C5DBE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pCottonA_fw</w:t>
            </w:r>
          </w:p>
        </w:tc>
        <w:tc>
          <w:tcPr>
            <w:tcW w:w="5954" w:type="dxa"/>
          </w:tcPr>
          <w:p w:rsidR="004D4210" w:rsidRPr="00956AE5" w:rsidRDefault="004D4210" w:rsidP="001C5DBE">
            <w:pPr>
              <w:spacing w:line="360" w:lineRule="auto"/>
              <w:rPr>
                <w:rFonts w:ascii="Courier New" w:hAnsi="Courier New" w:cs="Courier New"/>
              </w:rPr>
            </w:pPr>
            <w:r w:rsidRPr="00E0641E">
              <w:rPr>
                <w:rFonts w:ascii="Courier New" w:hAnsi="Courier New" w:cs="Courier New"/>
              </w:rPr>
              <w:t>GAACTGGTTTCCCGTACTTG</w:t>
            </w:r>
          </w:p>
        </w:tc>
        <w:tc>
          <w:tcPr>
            <w:tcW w:w="1480" w:type="dxa"/>
            <w:vAlign w:val="center"/>
          </w:tcPr>
          <w:p w:rsidR="004D4210" w:rsidRPr="00956AE5" w:rsidRDefault="004D4210" w:rsidP="001C5DBE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presence of virus</w:t>
            </w:r>
          </w:p>
        </w:tc>
      </w:tr>
      <w:tr w:rsidR="004D4210" w:rsidRPr="00956AE5" w:rsidTr="001C5DBE">
        <w:tc>
          <w:tcPr>
            <w:tcW w:w="1696" w:type="dxa"/>
            <w:vAlign w:val="center"/>
          </w:tcPr>
          <w:p w:rsidR="004D4210" w:rsidRPr="00956AE5" w:rsidRDefault="004D4210" w:rsidP="001C5DBE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pCottonB_r</w:t>
            </w:r>
            <w:r w:rsidRPr="00E0641E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5954" w:type="dxa"/>
          </w:tcPr>
          <w:p w:rsidR="004D4210" w:rsidRPr="00956AE5" w:rsidRDefault="004D4210" w:rsidP="001C5DBE">
            <w:pPr>
              <w:spacing w:line="360" w:lineRule="auto"/>
              <w:rPr>
                <w:rFonts w:ascii="Courier New" w:hAnsi="Courier New" w:cs="Courier New"/>
              </w:rPr>
            </w:pPr>
            <w:r w:rsidRPr="00E0641E">
              <w:rPr>
                <w:rFonts w:ascii="Courier New" w:hAnsi="Courier New" w:cs="Courier New"/>
              </w:rPr>
              <w:t>GCCGTATGTAGTAACGATCC</w:t>
            </w:r>
          </w:p>
        </w:tc>
        <w:tc>
          <w:tcPr>
            <w:tcW w:w="1480" w:type="dxa"/>
            <w:vAlign w:val="center"/>
          </w:tcPr>
          <w:p w:rsidR="004D4210" w:rsidRPr="00956AE5" w:rsidRDefault="004D4210" w:rsidP="001C5DBE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presence of virus</w:t>
            </w:r>
          </w:p>
        </w:tc>
      </w:tr>
      <w:tr w:rsidR="004D4210" w:rsidRPr="00956AE5" w:rsidTr="001C5DBE">
        <w:tc>
          <w:tcPr>
            <w:tcW w:w="1696" w:type="dxa"/>
            <w:vAlign w:val="center"/>
          </w:tcPr>
          <w:p w:rsidR="004D4210" w:rsidRPr="00956AE5" w:rsidRDefault="004D4210" w:rsidP="001C5DBE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pCottonB_fw</w:t>
            </w:r>
          </w:p>
        </w:tc>
        <w:tc>
          <w:tcPr>
            <w:tcW w:w="5954" w:type="dxa"/>
          </w:tcPr>
          <w:p w:rsidR="004D4210" w:rsidRPr="00956AE5" w:rsidRDefault="004D4210" w:rsidP="001C5DBE">
            <w:pPr>
              <w:spacing w:line="360" w:lineRule="auto"/>
              <w:rPr>
                <w:rFonts w:ascii="Courier New" w:hAnsi="Courier New" w:cs="Courier New"/>
              </w:rPr>
            </w:pPr>
            <w:r w:rsidRPr="00E0641E">
              <w:rPr>
                <w:rFonts w:ascii="Courier New" w:hAnsi="Courier New" w:cs="Courier New"/>
              </w:rPr>
              <w:t>TACAATGGCCCACAACAC</w:t>
            </w:r>
          </w:p>
        </w:tc>
        <w:tc>
          <w:tcPr>
            <w:tcW w:w="1480" w:type="dxa"/>
            <w:vAlign w:val="center"/>
          </w:tcPr>
          <w:p w:rsidR="004D4210" w:rsidRPr="00956AE5" w:rsidRDefault="004D4210" w:rsidP="001C5DBE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presence of virus</w:t>
            </w:r>
          </w:p>
        </w:tc>
      </w:tr>
      <w:tr w:rsidR="004D4210" w:rsidRPr="00956AE5" w:rsidTr="001C5DBE">
        <w:tc>
          <w:tcPr>
            <w:tcW w:w="1696" w:type="dxa"/>
            <w:vAlign w:val="center"/>
          </w:tcPr>
          <w:p w:rsidR="004D4210" w:rsidRPr="00956AE5" w:rsidRDefault="004D4210" w:rsidP="001C5DBE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pCottonA_r</w:t>
            </w:r>
            <w:r w:rsidRPr="00E0641E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5954" w:type="dxa"/>
          </w:tcPr>
          <w:p w:rsidR="004D4210" w:rsidRPr="00956AE5" w:rsidRDefault="004D4210" w:rsidP="001C5DBE">
            <w:pPr>
              <w:spacing w:line="360" w:lineRule="auto"/>
              <w:rPr>
                <w:rFonts w:ascii="Courier New" w:hAnsi="Courier New" w:cs="Courier New"/>
              </w:rPr>
            </w:pPr>
            <w:r w:rsidRPr="00E0641E">
              <w:rPr>
                <w:rFonts w:ascii="Courier New" w:hAnsi="Courier New" w:cs="Courier New"/>
              </w:rPr>
              <w:t>GTCCCTCCATTTCCACTTTC</w:t>
            </w:r>
          </w:p>
        </w:tc>
        <w:tc>
          <w:tcPr>
            <w:tcW w:w="1480" w:type="dxa"/>
            <w:vAlign w:val="center"/>
          </w:tcPr>
          <w:p w:rsidR="004D4210" w:rsidRPr="00956AE5" w:rsidRDefault="004D4210" w:rsidP="001C5DBE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presence of virus</w:t>
            </w:r>
          </w:p>
        </w:tc>
      </w:tr>
    </w:tbl>
    <w:p w:rsidR="004D4210" w:rsidRPr="00541264" w:rsidRDefault="004D4210" w:rsidP="004D4210">
      <w:pPr>
        <w:rPr>
          <w:lang w:val="en-US"/>
        </w:rPr>
      </w:pPr>
    </w:p>
    <w:p w:rsidR="004D4210" w:rsidRDefault="004D4210" w:rsidP="004D4210">
      <w:pPr>
        <w:pStyle w:val="Beschriftung"/>
        <w:keepNext/>
        <w:rPr>
          <w:rFonts w:ascii="Times New Roman" w:hAnsi="Times New Roman" w:cs="Times New Roman"/>
          <w:b/>
          <w:i w:val="0"/>
          <w:color w:val="auto"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i w:val="0"/>
          <w:color w:val="auto"/>
          <w:sz w:val="22"/>
          <w:szCs w:val="22"/>
          <w:lang w:val="en-US"/>
        </w:rPr>
        <w:br w:type="page"/>
      </w:r>
    </w:p>
    <w:p w:rsidR="00090255" w:rsidRPr="004D4210" w:rsidRDefault="00090255" w:rsidP="004D4210">
      <w:pPr>
        <w:rPr>
          <w:rFonts w:ascii="Times New Roman" w:hAnsi="Times New Roman" w:cs="Times New Roman"/>
          <w:b/>
          <w:lang w:val="en-US"/>
        </w:rPr>
      </w:pPr>
      <w:r w:rsidRPr="00806982">
        <w:rPr>
          <w:rFonts w:ascii="Times New Roman" w:hAnsi="Times New Roman" w:cs="Times New Roman"/>
          <w:b/>
          <w:lang w:val="en-US"/>
        </w:rPr>
        <w:lastRenderedPageBreak/>
        <w:t xml:space="preserve">Table </w:t>
      </w:r>
      <w:r w:rsidR="004D4210">
        <w:rPr>
          <w:rFonts w:ascii="Times New Roman" w:hAnsi="Times New Roman" w:cs="Times New Roman"/>
          <w:b/>
          <w:lang w:val="en-US"/>
        </w:rPr>
        <w:t>S</w:t>
      </w:r>
      <w:r w:rsidR="006A5421" w:rsidRPr="006A5421">
        <w:rPr>
          <w:rFonts w:ascii="Times New Roman" w:hAnsi="Times New Roman" w:cs="Times New Roman"/>
          <w:b/>
          <w:lang w:val="en-US"/>
        </w:rPr>
        <w:t>4</w:t>
      </w:r>
      <w:r w:rsidRPr="00806982">
        <w:rPr>
          <w:rFonts w:ascii="Times New Roman" w:hAnsi="Times New Roman" w:cs="Times New Roman"/>
          <w:b/>
          <w:lang w:val="en-US"/>
        </w:rPr>
        <w:t xml:space="preserve">: </w:t>
      </w:r>
      <w:r w:rsidRPr="00806982">
        <w:rPr>
          <w:rFonts w:ascii="Times New Roman" w:hAnsi="Times New Roman" w:cs="Times New Roman"/>
          <w:lang w:val="en-US"/>
        </w:rPr>
        <w:t xml:space="preserve">Results from the </w:t>
      </w:r>
      <w:r w:rsidR="006D19E0" w:rsidRPr="00806982">
        <w:rPr>
          <w:rFonts w:ascii="Times New Roman" w:hAnsi="Times New Roman" w:cs="Times New Roman"/>
          <w:lang w:val="en-US"/>
        </w:rPr>
        <w:t>NormF</w:t>
      </w:r>
      <w:r w:rsidRPr="00806982">
        <w:rPr>
          <w:rFonts w:ascii="Times New Roman" w:hAnsi="Times New Roman" w:cs="Times New Roman"/>
          <w:lang w:val="en-US"/>
        </w:rPr>
        <w:t>inder analysis of reference genes suitable for qPCR</w:t>
      </w:r>
      <w:r w:rsidR="005617B7" w:rsidRPr="00806982">
        <w:rPr>
          <w:rFonts w:ascii="Times New Roman" w:hAnsi="Times New Roman" w:cs="Times New Roman"/>
          <w:lang w:val="en-US"/>
        </w:rPr>
        <w:t>. Analysis was done with three biological replicates</w:t>
      </w:r>
      <w:r w:rsidR="004D4210">
        <w:rPr>
          <w:rFonts w:ascii="Times New Roman" w:hAnsi="Times New Roman" w:cs="Times New Roman"/>
          <w:lang w:val="en-US"/>
        </w:rPr>
        <w:t>.</w:t>
      </w:r>
    </w:p>
    <w:tbl>
      <w:tblPr>
        <w:tblStyle w:val="Tabellenraster1"/>
        <w:tblW w:w="8971" w:type="dxa"/>
        <w:tblLook w:val="04A0" w:firstRow="1" w:lastRow="0" w:firstColumn="1" w:lastColumn="0" w:noHBand="0" w:noVBand="1"/>
      </w:tblPr>
      <w:tblGrid>
        <w:gridCol w:w="1180"/>
        <w:gridCol w:w="1011"/>
        <w:gridCol w:w="236"/>
        <w:gridCol w:w="4769"/>
        <w:gridCol w:w="1775"/>
      </w:tblGrid>
      <w:tr w:rsidR="00806982" w:rsidRPr="004D4210" w:rsidTr="00956AE5">
        <w:trPr>
          <w:trHeight w:val="300"/>
        </w:trPr>
        <w:tc>
          <w:tcPr>
            <w:tcW w:w="1180" w:type="dxa"/>
            <w:noWrap/>
            <w:hideMark/>
          </w:tcPr>
          <w:p w:rsidR="00592701" w:rsidRPr="00806982" w:rsidRDefault="00592701" w:rsidP="00592701">
            <w:pPr>
              <w:rPr>
                <w:rFonts w:ascii="Times New Roman" w:eastAsia="Times New Roman" w:hAnsi="Times New Roman" w:cs="Times New Roman"/>
                <w:b/>
                <w:bCs/>
                <w:lang w:val="en-US" w:eastAsia="de-DE"/>
              </w:rPr>
            </w:pPr>
            <w:r w:rsidRPr="00806982">
              <w:rPr>
                <w:rFonts w:ascii="Times New Roman" w:eastAsia="Times New Roman" w:hAnsi="Times New Roman" w:cs="Times New Roman"/>
                <w:b/>
                <w:bCs/>
                <w:lang w:val="en-US" w:eastAsia="de-DE"/>
              </w:rPr>
              <w:t>Gene name</w:t>
            </w:r>
          </w:p>
        </w:tc>
        <w:tc>
          <w:tcPr>
            <w:tcW w:w="1011" w:type="dxa"/>
            <w:tcBorders>
              <w:right w:val="single" w:sz="4" w:space="0" w:color="auto"/>
            </w:tcBorders>
            <w:noWrap/>
            <w:hideMark/>
          </w:tcPr>
          <w:p w:rsidR="00592701" w:rsidRPr="00806982" w:rsidRDefault="00592701" w:rsidP="00592701">
            <w:pPr>
              <w:rPr>
                <w:rFonts w:ascii="Times New Roman" w:eastAsia="Times New Roman" w:hAnsi="Times New Roman" w:cs="Times New Roman"/>
                <w:b/>
                <w:bCs/>
                <w:lang w:val="en-US" w:eastAsia="de-DE"/>
              </w:rPr>
            </w:pPr>
            <w:r w:rsidRPr="00806982">
              <w:rPr>
                <w:rFonts w:ascii="Times New Roman" w:eastAsia="Times New Roman" w:hAnsi="Times New Roman" w:cs="Times New Roman"/>
                <w:b/>
                <w:bCs/>
                <w:lang w:val="en-US" w:eastAsia="de-DE"/>
              </w:rPr>
              <w:t>Stability value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592701" w:rsidRPr="00806982" w:rsidRDefault="00592701" w:rsidP="00592701">
            <w:pPr>
              <w:rPr>
                <w:rFonts w:ascii="Times New Roman" w:eastAsia="Times New Roman" w:hAnsi="Times New Roman" w:cs="Times New Roman"/>
                <w:b/>
                <w:bCs/>
                <w:lang w:val="en-US" w:eastAsia="de-DE"/>
              </w:rPr>
            </w:pP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92701" w:rsidRPr="00806982" w:rsidRDefault="00592701" w:rsidP="00592701">
            <w:pPr>
              <w:rPr>
                <w:rFonts w:ascii="Times New Roman" w:eastAsia="Times New Roman" w:hAnsi="Times New Roman" w:cs="Times New Roman"/>
                <w:b/>
                <w:bCs/>
                <w:lang w:val="en-US" w:eastAsia="de-DE"/>
              </w:rPr>
            </w:pPr>
            <w:r w:rsidRPr="00806982">
              <w:rPr>
                <w:rFonts w:ascii="Times New Roman" w:eastAsia="Times New Roman" w:hAnsi="Times New Roman" w:cs="Times New Roman"/>
                <w:b/>
                <w:bCs/>
                <w:lang w:val="en-US" w:eastAsia="de-DE"/>
              </w:rPr>
              <w:t>Best gene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36808" w:rsidRPr="00806982" w:rsidRDefault="00136808" w:rsidP="00136808">
            <w:pPr>
              <w:rPr>
                <w:rFonts w:ascii="Times New Roman" w:hAnsi="Times New Roman" w:cs="Times New Roman"/>
                <w:lang w:val="en-US"/>
              </w:rPr>
            </w:pPr>
            <w:r w:rsidRPr="00806982">
              <w:rPr>
                <w:rFonts w:ascii="Times New Roman" w:hAnsi="Times New Roman" w:cs="Times New Roman"/>
                <w:lang w:val="en-US"/>
              </w:rPr>
              <w:t>eIFa</w:t>
            </w:r>
          </w:p>
          <w:p w:rsidR="00592701" w:rsidRPr="00806982" w:rsidRDefault="00592701" w:rsidP="00090255">
            <w:pPr>
              <w:rPr>
                <w:rFonts w:ascii="Times New Roman" w:eastAsia="Times New Roman" w:hAnsi="Times New Roman" w:cs="Times New Roman"/>
                <w:lang w:val="en-US" w:eastAsia="de-DE"/>
              </w:rPr>
            </w:pPr>
          </w:p>
        </w:tc>
      </w:tr>
      <w:tr w:rsidR="00806982" w:rsidRPr="004D4210" w:rsidTr="000F3883">
        <w:trPr>
          <w:trHeight w:val="300"/>
        </w:trPr>
        <w:tc>
          <w:tcPr>
            <w:tcW w:w="1180" w:type="dxa"/>
            <w:noWrap/>
            <w:hideMark/>
          </w:tcPr>
          <w:p w:rsidR="00263981" w:rsidRPr="00806982" w:rsidRDefault="00263981" w:rsidP="00263981">
            <w:pPr>
              <w:rPr>
                <w:rFonts w:ascii="Times New Roman" w:eastAsia="Times New Roman" w:hAnsi="Times New Roman" w:cs="Times New Roman"/>
                <w:lang w:val="en-US" w:eastAsia="de-DE"/>
              </w:rPr>
            </w:pPr>
            <w:r w:rsidRPr="00806982">
              <w:rPr>
                <w:rFonts w:ascii="Times New Roman" w:eastAsia="Times New Roman" w:hAnsi="Times New Roman" w:cs="Times New Roman"/>
                <w:lang w:val="en-US" w:eastAsia="de-DE"/>
              </w:rPr>
              <w:t>ACT2</w:t>
            </w:r>
          </w:p>
        </w:tc>
        <w:tc>
          <w:tcPr>
            <w:tcW w:w="1011" w:type="dxa"/>
            <w:noWrap/>
            <w:vAlign w:val="bottom"/>
            <w:hideMark/>
          </w:tcPr>
          <w:p w:rsidR="00263981" w:rsidRPr="004D4210" w:rsidRDefault="00263981" w:rsidP="0026398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4D4210">
              <w:rPr>
                <w:rFonts w:ascii="Times New Roman" w:hAnsi="Times New Roman" w:cs="Times New Roman"/>
                <w:lang w:val="en-US"/>
              </w:rPr>
              <w:t>0.256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noWrap/>
            <w:hideMark/>
          </w:tcPr>
          <w:p w:rsidR="00263981" w:rsidRPr="00806982" w:rsidRDefault="00263981" w:rsidP="00263981">
            <w:pPr>
              <w:jc w:val="right"/>
              <w:rPr>
                <w:rFonts w:ascii="Times New Roman" w:eastAsia="Times New Roman" w:hAnsi="Times New Roman" w:cs="Times New Roman"/>
                <w:lang w:val="en-US" w:eastAsia="de-DE"/>
              </w:rPr>
            </w:pP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63981" w:rsidRPr="00806982" w:rsidRDefault="00263981" w:rsidP="00263981">
            <w:pPr>
              <w:rPr>
                <w:rFonts w:ascii="Times New Roman" w:eastAsia="Times New Roman" w:hAnsi="Times New Roman" w:cs="Times New Roman"/>
                <w:b/>
                <w:bCs/>
                <w:lang w:val="en-US" w:eastAsia="de-DE"/>
              </w:rPr>
            </w:pPr>
            <w:r w:rsidRPr="00806982">
              <w:rPr>
                <w:rFonts w:ascii="Times New Roman" w:eastAsia="Times New Roman" w:hAnsi="Times New Roman" w:cs="Times New Roman"/>
                <w:b/>
                <w:bCs/>
                <w:lang w:val="en-US" w:eastAsia="de-DE"/>
              </w:rPr>
              <w:t>Stability value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63981" w:rsidRPr="004D4210" w:rsidRDefault="00263981" w:rsidP="00263981">
            <w:pPr>
              <w:rPr>
                <w:rFonts w:ascii="Times New Roman" w:hAnsi="Times New Roman" w:cs="Times New Roman"/>
                <w:lang w:val="en-US"/>
              </w:rPr>
            </w:pPr>
            <w:r w:rsidRPr="004D4210">
              <w:rPr>
                <w:rFonts w:ascii="Times New Roman" w:hAnsi="Times New Roman" w:cs="Times New Roman"/>
                <w:lang w:val="en-US"/>
              </w:rPr>
              <w:t>0.169</w:t>
            </w:r>
          </w:p>
        </w:tc>
      </w:tr>
      <w:tr w:rsidR="00806982" w:rsidRPr="004D4210" w:rsidTr="000F3883">
        <w:trPr>
          <w:trHeight w:val="300"/>
        </w:trPr>
        <w:tc>
          <w:tcPr>
            <w:tcW w:w="1180" w:type="dxa"/>
            <w:noWrap/>
            <w:hideMark/>
          </w:tcPr>
          <w:p w:rsidR="00263981" w:rsidRPr="00806982" w:rsidRDefault="00263981" w:rsidP="00263981">
            <w:pPr>
              <w:rPr>
                <w:rFonts w:ascii="Times New Roman" w:eastAsia="Times New Roman" w:hAnsi="Times New Roman" w:cs="Times New Roman"/>
                <w:lang w:val="en-US" w:eastAsia="de-DE"/>
              </w:rPr>
            </w:pPr>
            <w:r w:rsidRPr="00806982">
              <w:rPr>
                <w:rFonts w:ascii="Times New Roman" w:eastAsia="Times New Roman" w:hAnsi="Times New Roman" w:cs="Times New Roman"/>
                <w:lang w:val="en-US" w:eastAsia="de-DE"/>
              </w:rPr>
              <w:t>EF1a</w:t>
            </w:r>
          </w:p>
        </w:tc>
        <w:tc>
          <w:tcPr>
            <w:tcW w:w="1011" w:type="dxa"/>
            <w:noWrap/>
            <w:vAlign w:val="bottom"/>
            <w:hideMark/>
          </w:tcPr>
          <w:p w:rsidR="00263981" w:rsidRPr="004D4210" w:rsidRDefault="00263981" w:rsidP="0026398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4D4210">
              <w:rPr>
                <w:rFonts w:ascii="Times New Roman" w:hAnsi="Times New Roman" w:cs="Times New Roman"/>
                <w:lang w:val="en-US"/>
              </w:rPr>
              <w:t>0.739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noWrap/>
            <w:hideMark/>
          </w:tcPr>
          <w:p w:rsidR="00263981" w:rsidRPr="00806982" w:rsidRDefault="00263981" w:rsidP="00263981">
            <w:pPr>
              <w:jc w:val="right"/>
              <w:rPr>
                <w:rFonts w:ascii="Times New Roman" w:eastAsia="Times New Roman" w:hAnsi="Times New Roman" w:cs="Times New Roman"/>
                <w:lang w:val="en-US" w:eastAsia="de-DE"/>
              </w:rPr>
            </w:pP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63981" w:rsidRPr="00806982" w:rsidRDefault="00263981" w:rsidP="00263981">
            <w:pPr>
              <w:rPr>
                <w:rFonts w:ascii="Times New Roman" w:eastAsia="Times New Roman" w:hAnsi="Times New Roman" w:cs="Times New Roman"/>
                <w:lang w:val="en-US" w:eastAsia="de-D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63981" w:rsidRPr="00806982" w:rsidRDefault="00263981" w:rsidP="00263981">
            <w:pPr>
              <w:rPr>
                <w:rFonts w:ascii="Times New Roman" w:eastAsia="Times New Roman" w:hAnsi="Times New Roman" w:cs="Times New Roman"/>
                <w:lang w:val="en-US" w:eastAsia="de-DE"/>
              </w:rPr>
            </w:pPr>
          </w:p>
        </w:tc>
      </w:tr>
      <w:tr w:rsidR="00806982" w:rsidRPr="00806982" w:rsidTr="000F3883">
        <w:trPr>
          <w:trHeight w:val="300"/>
        </w:trPr>
        <w:tc>
          <w:tcPr>
            <w:tcW w:w="1180" w:type="dxa"/>
            <w:noWrap/>
            <w:hideMark/>
          </w:tcPr>
          <w:p w:rsidR="00263981" w:rsidRPr="00806982" w:rsidRDefault="00263981" w:rsidP="00263981">
            <w:pPr>
              <w:rPr>
                <w:rFonts w:ascii="Times New Roman" w:eastAsia="Times New Roman" w:hAnsi="Times New Roman" w:cs="Times New Roman"/>
                <w:lang w:val="en-US" w:eastAsia="de-DE"/>
              </w:rPr>
            </w:pPr>
            <w:r w:rsidRPr="00806982">
              <w:rPr>
                <w:rFonts w:ascii="Times New Roman" w:eastAsia="Times New Roman" w:hAnsi="Times New Roman" w:cs="Times New Roman"/>
                <w:lang w:val="en-US" w:eastAsia="de-DE"/>
              </w:rPr>
              <w:t>eIFa</w:t>
            </w:r>
          </w:p>
        </w:tc>
        <w:tc>
          <w:tcPr>
            <w:tcW w:w="1011" w:type="dxa"/>
            <w:noWrap/>
            <w:vAlign w:val="bottom"/>
            <w:hideMark/>
          </w:tcPr>
          <w:p w:rsidR="00263981" w:rsidRPr="004D4210" w:rsidRDefault="00263981" w:rsidP="0026398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r w:rsidRPr="004D4210">
              <w:rPr>
                <w:rFonts w:ascii="Times New Roman" w:hAnsi="Times New Roman" w:cs="Times New Roman"/>
                <w:lang w:val="en-US"/>
              </w:rPr>
              <w:t>0.169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noWrap/>
            <w:hideMark/>
          </w:tcPr>
          <w:p w:rsidR="00263981" w:rsidRPr="00806982" w:rsidRDefault="00263981" w:rsidP="00263981">
            <w:pPr>
              <w:jc w:val="right"/>
              <w:rPr>
                <w:rFonts w:ascii="Times New Roman" w:eastAsia="Times New Roman" w:hAnsi="Times New Roman" w:cs="Times New Roman"/>
                <w:lang w:val="en-US" w:eastAsia="de-DE"/>
              </w:rPr>
            </w:pP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63981" w:rsidRPr="00806982" w:rsidRDefault="00263981" w:rsidP="00263981">
            <w:pPr>
              <w:rPr>
                <w:rFonts w:ascii="Times New Roman" w:eastAsia="Times New Roman" w:hAnsi="Times New Roman" w:cs="Times New Roman"/>
                <w:b/>
                <w:bCs/>
                <w:lang w:val="en-US" w:eastAsia="de-DE"/>
              </w:rPr>
            </w:pPr>
            <w:r w:rsidRPr="00806982">
              <w:rPr>
                <w:rFonts w:ascii="Times New Roman" w:eastAsia="Times New Roman" w:hAnsi="Times New Roman" w:cs="Times New Roman"/>
                <w:b/>
                <w:bCs/>
                <w:lang w:val="en-US" w:eastAsia="de-DE"/>
              </w:rPr>
              <w:t>Best combination of two genes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63981" w:rsidRPr="00806982" w:rsidRDefault="00263981" w:rsidP="00263981">
            <w:pPr>
              <w:rPr>
                <w:rFonts w:ascii="Times New Roman" w:eastAsia="Times New Roman" w:hAnsi="Times New Roman" w:cs="Times New Roman"/>
                <w:lang w:eastAsia="de-DE"/>
              </w:rPr>
            </w:pPr>
            <w:r w:rsidRPr="00806982">
              <w:rPr>
                <w:rFonts w:ascii="Times New Roman" w:eastAsia="Times New Roman" w:hAnsi="Times New Roman" w:cs="Times New Roman"/>
                <w:lang w:eastAsia="de-DE"/>
              </w:rPr>
              <w:t>eIFa and UBQ5</w:t>
            </w:r>
          </w:p>
        </w:tc>
      </w:tr>
      <w:tr w:rsidR="00806982" w:rsidRPr="00806982" w:rsidTr="000F3883">
        <w:trPr>
          <w:trHeight w:val="300"/>
        </w:trPr>
        <w:tc>
          <w:tcPr>
            <w:tcW w:w="1180" w:type="dxa"/>
            <w:noWrap/>
            <w:hideMark/>
          </w:tcPr>
          <w:p w:rsidR="00263981" w:rsidRPr="00806982" w:rsidRDefault="00263981" w:rsidP="00263981">
            <w:pPr>
              <w:rPr>
                <w:rFonts w:ascii="Times New Roman" w:eastAsia="Times New Roman" w:hAnsi="Times New Roman" w:cs="Times New Roman"/>
                <w:lang w:eastAsia="de-DE"/>
              </w:rPr>
            </w:pPr>
            <w:r w:rsidRPr="00806982">
              <w:rPr>
                <w:rFonts w:ascii="Times New Roman" w:eastAsia="Times New Roman" w:hAnsi="Times New Roman" w:cs="Times New Roman"/>
                <w:lang w:eastAsia="de-DE"/>
              </w:rPr>
              <w:t>GAPDH</w:t>
            </w:r>
          </w:p>
        </w:tc>
        <w:tc>
          <w:tcPr>
            <w:tcW w:w="1011" w:type="dxa"/>
            <w:noWrap/>
            <w:vAlign w:val="bottom"/>
            <w:hideMark/>
          </w:tcPr>
          <w:p w:rsidR="00263981" w:rsidRPr="00806982" w:rsidRDefault="00263981" w:rsidP="00263981">
            <w:pPr>
              <w:jc w:val="right"/>
              <w:rPr>
                <w:rFonts w:ascii="Times New Roman" w:hAnsi="Times New Roman" w:cs="Times New Roman"/>
              </w:rPr>
            </w:pPr>
            <w:r w:rsidRPr="00806982">
              <w:rPr>
                <w:rFonts w:ascii="Times New Roman" w:hAnsi="Times New Roman" w:cs="Times New Roman"/>
              </w:rPr>
              <w:t>0.359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noWrap/>
            <w:hideMark/>
          </w:tcPr>
          <w:p w:rsidR="00263981" w:rsidRPr="00806982" w:rsidRDefault="00263981" w:rsidP="00263981">
            <w:pPr>
              <w:jc w:val="right"/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63981" w:rsidRPr="00806982" w:rsidRDefault="00263981" w:rsidP="00263981">
            <w:pPr>
              <w:rPr>
                <w:rFonts w:ascii="Times New Roman" w:eastAsia="Times New Roman" w:hAnsi="Times New Roman" w:cs="Times New Roman"/>
                <w:b/>
                <w:bCs/>
                <w:lang w:val="en-US" w:eastAsia="de-DE"/>
              </w:rPr>
            </w:pPr>
            <w:r w:rsidRPr="00806982">
              <w:rPr>
                <w:rFonts w:ascii="Times New Roman" w:eastAsia="Times New Roman" w:hAnsi="Times New Roman" w:cs="Times New Roman"/>
                <w:b/>
                <w:bCs/>
                <w:lang w:val="en-US" w:eastAsia="de-DE"/>
              </w:rPr>
              <w:t>Stability value for best combination of two genes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63981" w:rsidRPr="00806982" w:rsidRDefault="00263981" w:rsidP="00263981">
            <w:pPr>
              <w:rPr>
                <w:rFonts w:ascii="Times New Roman" w:eastAsia="Times New Roman" w:hAnsi="Times New Roman" w:cs="Times New Roman"/>
                <w:lang w:eastAsia="de-DE"/>
              </w:rPr>
            </w:pPr>
            <w:r w:rsidRPr="00806982">
              <w:rPr>
                <w:rFonts w:ascii="Times New Roman" w:eastAsia="Times New Roman" w:hAnsi="Times New Roman" w:cs="Times New Roman"/>
                <w:lang w:eastAsia="de-DE"/>
              </w:rPr>
              <w:t>0.144</w:t>
            </w:r>
          </w:p>
        </w:tc>
      </w:tr>
      <w:tr w:rsidR="00806982" w:rsidRPr="00806982" w:rsidTr="000F3883">
        <w:trPr>
          <w:trHeight w:val="300"/>
        </w:trPr>
        <w:tc>
          <w:tcPr>
            <w:tcW w:w="1180" w:type="dxa"/>
            <w:noWrap/>
            <w:hideMark/>
          </w:tcPr>
          <w:p w:rsidR="00263981" w:rsidRPr="00806982" w:rsidRDefault="00263981" w:rsidP="00263981">
            <w:pPr>
              <w:rPr>
                <w:rFonts w:ascii="Times New Roman" w:eastAsia="Times New Roman" w:hAnsi="Times New Roman" w:cs="Times New Roman"/>
                <w:lang w:eastAsia="de-DE"/>
              </w:rPr>
            </w:pPr>
            <w:r w:rsidRPr="00806982">
              <w:rPr>
                <w:rFonts w:ascii="Times New Roman" w:eastAsia="Times New Roman" w:hAnsi="Times New Roman" w:cs="Times New Roman"/>
                <w:lang w:eastAsia="de-DE"/>
              </w:rPr>
              <w:t>TUB1</w:t>
            </w:r>
          </w:p>
        </w:tc>
        <w:tc>
          <w:tcPr>
            <w:tcW w:w="1011" w:type="dxa"/>
            <w:noWrap/>
            <w:vAlign w:val="bottom"/>
            <w:hideMark/>
          </w:tcPr>
          <w:p w:rsidR="00263981" w:rsidRPr="00806982" w:rsidRDefault="00263981" w:rsidP="00263981">
            <w:pPr>
              <w:jc w:val="right"/>
              <w:rPr>
                <w:rFonts w:ascii="Times New Roman" w:hAnsi="Times New Roman" w:cs="Times New Roman"/>
              </w:rPr>
            </w:pPr>
            <w:r w:rsidRPr="00806982">
              <w:rPr>
                <w:rFonts w:ascii="Times New Roman" w:hAnsi="Times New Roman" w:cs="Times New Roman"/>
              </w:rPr>
              <w:t>1.077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noWrap/>
            <w:hideMark/>
          </w:tcPr>
          <w:p w:rsidR="00263981" w:rsidRPr="00806982" w:rsidRDefault="00263981" w:rsidP="00263981">
            <w:pPr>
              <w:jc w:val="right"/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63981" w:rsidRPr="00806982" w:rsidRDefault="00263981" w:rsidP="00263981">
            <w:pPr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63981" w:rsidRPr="00806982" w:rsidRDefault="00263981" w:rsidP="00263981">
            <w:pPr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</w:tr>
      <w:tr w:rsidR="00806982" w:rsidRPr="00806982" w:rsidTr="000F3883">
        <w:trPr>
          <w:trHeight w:val="300"/>
        </w:trPr>
        <w:tc>
          <w:tcPr>
            <w:tcW w:w="1180" w:type="dxa"/>
            <w:noWrap/>
            <w:hideMark/>
          </w:tcPr>
          <w:p w:rsidR="00263981" w:rsidRPr="00806982" w:rsidRDefault="00263981" w:rsidP="00263981">
            <w:pPr>
              <w:rPr>
                <w:rFonts w:ascii="Times New Roman" w:eastAsia="Times New Roman" w:hAnsi="Times New Roman" w:cs="Times New Roman"/>
                <w:lang w:eastAsia="de-DE"/>
              </w:rPr>
            </w:pPr>
            <w:r w:rsidRPr="00806982">
              <w:rPr>
                <w:rFonts w:ascii="Times New Roman" w:eastAsia="Times New Roman" w:hAnsi="Times New Roman" w:cs="Times New Roman"/>
                <w:lang w:eastAsia="de-DE"/>
              </w:rPr>
              <w:t>UBQ5</w:t>
            </w:r>
          </w:p>
        </w:tc>
        <w:tc>
          <w:tcPr>
            <w:tcW w:w="1011" w:type="dxa"/>
            <w:noWrap/>
            <w:vAlign w:val="bottom"/>
            <w:hideMark/>
          </w:tcPr>
          <w:p w:rsidR="00263981" w:rsidRPr="00806982" w:rsidRDefault="00263981" w:rsidP="00263981">
            <w:pPr>
              <w:jc w:val="right"/>
              <w:rPr>
                <w:rFonts w:ascii="Times New Roman" w:hAnsi="Times New Roman" w:cs="Times New Roman"/>
              </w:rPr>
            </w:pPr>
            <w:r w:rsidRPr="00806982">
              <w:rPr>
                <w:rFonts w:ascii="Times New Roman" w:hAnsi="Times New Roman" w:cs="Times New Roman"/>
              </w:rPr>
              <w:t>0.233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noWrap/>
            <w:hideMark/>
          </w:tcPr>
          <w:p w:rsidR="00263981" w:rsidRPr="00806982" w:rsidRDefault="00263981" w:rsidP="00263981">
            <w:pPr>
              <w:jc w:val="right"/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63981" w:rsidRPr="00806982" w:rsidRDefault="00263981" w:rsidP="00263981">
            <w:pPr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63981" w:rsidRPr="00806982" w:rsidRDefault="00263981" w:rsidP="00263981">
            <w:pPr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</w:tr>
      <w:tr w:rsidR="00806982" w:rsidRPr="00806982" w:rsidTr="000F3883">
        <w:trPr>
          <w:trHeight w:val="300"/>
        </w:trPr>
        <w:tc>
          <w:tcPr>
            <w:tcW w:w="1180" w:type="dxa"/>
            <w:noWrap/>
            <w:hideMark/>
          </w:tcPr>
          <w:p w:rsidR="00263981" w:rsidRPr="00806982" w:rsidRDefault="00263981" w:rsidP="00263981">
            <w:pPr>
              <w:rPr>
                <w:rFonts w:ascii="Times New Roman" w:eastAsia="Times New Roman" w:hAnsi="Times New Roman" w:cs="Times New Roman"/>
                <w:lang w:eastAsia="de-DE"/>
              </w:rPr>
            </w:pPr>
            <w:r w:rsidRPr="00806982">
              <w:rPr>
                <w:rFonts w:ascii="Times New Roman" w:eastAsia="Times New Roman" w:hAnsi="Times New Roman" w:cs="Times New Roman"/>
                <w:lang w:eastAsia="de-DE"/>
              </w:rPr>
              <w:t>UBQ10</w:t>
            </w:r>
          </w:p>
        </w:tc>
        <w:tc>
          <w:tcPr>
            <w:tcW w:w="1011" w:type="dxa"/>
            <w:noWrap/>
            <w:vAlign w:val="bottom"/>
            <w:hideMark/>
          </w:tcPr>
          <w:p w:rsidR="00263981" w:rsidRPr="00806982" w:rsidRDefault="00263981" w:rsidP="00263981">
            <w:pPr>
              <w:jc w:val="right"/>
              <w:rPr>
                <w:rFonts w:ascii="Times New Roman" w:hAnsi="Times New Roman" w:cs="Times New Roman"/>
              </w:rPr>
            </w:pPr>
            <w:r w:rsidRPr="00806982">
              <w:rPr>
                <w:rFonts w:ascii="Times New Roman" w:hAnsi="Times New Roman" w:cs="Times New Roman"/>
              </w:rPr>
              <w:t>0.517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noWrap/>
            <w:hideMark/>
          </w:tcPr>
          <w:p w:rsidR="00263981" w:rsidRPr="00806982" w:rsidRDefault="00263981" w:rsidP="00263981">
            <w:pPr>
              <w:jc w:val="right"/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63981" w:rsidRPr="00806982" w:rsidRDefault="00263981" w:rsidP="00263981">
            <w:pPr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63981" w:rsidRPr="00806982" w:rsidRDefault="00263981" w:rsidP="00263981">
            <w:pPr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</w:tr>
      <w:tr w:rsidR="00806982" w:rsidRPr="00806982" w:rsidTr="000F3883">
        <w:trPr>
          <w:trHeight w:val="300"/>
        </w:trPr>
        <w:tc>
          <w:tcPr>
            <w:tcW w:w="1180" w:type="dxa"/>
            <w:noWrap/>
            <w:hideMark/>
          </w:tcPr>
          <w:p w:rsidR="00263981" w:rsidRPr="00806982" w:rsidRDefault="00263981" w:rsidP="00263981">
            <w:pPr>
              <w:rPr>
                <w:rFonts w:ascii="Times New Roman" w:eastAsia="Times New Roman" w:hAnsi="Times New Roman" w:cs="Times New Roman"/>
                <w:lang w:eastAsia="de-DE"/>
              </w:rPr>
            </w:pPr>
            <w:r w:rsidRPr="00806982">
              <w:rPr>
                <w:rFonts w:ascii="Times New Roman" w:eastAsia="Times New Roman" w:hAnsi="Times New Roman" w:cs="Times New Roman"/>
                <w:lang w:eastAsia="de-DE"/>
              </w:rPr>
              <w:t>YLS8</w:t>
            </w:r>
          </w:p>
        </w:tc>
        <w:tc>
          <w:tcPr>
            <w:tcW w:w="1011" w:type="dxa"/>
            <w:noWrap/>
            <w:vAlign w:val="bottom"/>
            <w:hideMark/>
          </w:tcPr>
          <w:p w:rsidR="00263981" w:rsidRPr="00806982" w:rsidRDefault="00263981" w:rsidP="00263981">
            <w:pPr>
              <w:jc w:val="right"/>
              <w:rPr>
                <w:rFonts w:ascii="Times New Roman" w:hAnsi="Times New Roman" w:cs="Times New Roman"/>
              </w:rPr>
            </w:pPr>
            <w:r w:rsidRPr="00806982">
              <w:rPr>
                <w:rFonts w:ascii="Times New Roman" w:hAnsi="Times New Roman" w:cs="Times New Roman"/>
              </w:rPr>
              <w:t>0.368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noWrap/>
            <w:hideMark/>
          </w:tcPr>
          <w:p w:rsidR="00263981" w:rsidRPr="00806982" w:rsidRDefault="00263981" w:rsidP="00263981">
            <w:pPr>
              <w:jc w:val="right"/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63981" w:rsidRPr="00806982" w:rsidRDefault="00263981" w:rsidP="00263981">
            <w:pPr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63981" w:rsidRPr="00806982" w:rsidRDefault="00263981" w:rsidP="00263981">
            <w:pPr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</w:tr>
      <w:tr w:rsidR="00263981" w:rsidRPr="00806982" w:rsidTr="000F3883">
        <w:trPr>
          <w:trHeight w:val="300"/>
        </w:trPr>
        <w:tc>
          <w:tcPr>
            <w:tcW w:w="1180" w:type="dxa"/>
            <w:noWrap/>
            <w:hideMark/>
          </w:tcPr>
          <w:p w:rsidR="00263981" w:rsidRPr="00806982" w:rsidRDefault="00263981" w:rsidP="00263981">
            <w:pPr>
              <w:rPr>
                <w:rFonts w:ascii="Times New Roman" w:eastAsia="Times New Roman" w:hAnsi="Times New Roman" w:cs="Times New Roman"/>
                <w:lang w:eastAsia="de-DE"/>
              </w:rPr>
            </w:pPr>
            <w:r w:rsidRPr="00806982">
              <w:rPr>
                <w:rFonts w:ascii="Times New Roman" w:eastAsia="Times New Roman" w:hAnsi="Times New Roman" w:cs="Times New Roman"/>
                <w:lang w:eastAsia="de-DE"/>
              </w:rPr>
              <w:t>18 S</w:t>
            </w:r>
          </w:p>
        </w:tc>
        <w:tc>
          <w:tcPr>
            <w:tcW w:w="1011" w:type="dxa"/>
            <w:noWrap/>
            <w:vAlign w:val="bottom"/>
            <w:hideMark/>
          </w:tcPr>
          <w:p w:rsidR="00263981" w:rsidRPr="00806982" w:rsidRDefault="00263981" w:rsidP="00263981">
            <w:pPr>
              <w:jc w:val="right"/>
              <w:rPr>
                <w:rFonts w:ascii="Times New Roman" w:hAnsi="Times New Roman" w:cs="Times New Roman"/>
              </w:rPr>
            </w:pPr>
            <w:r w:rsidRPr="00806982">
              <w:rPr>
                <w:rFonts w:ascii="Times New Roman" w:hAnsi="Times New Roman" w:cs="Times New Roman"/>
              </w:rPr>
              <w:t>0.230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noWrap/>
            <w:hideMark/>
          </w:tcPr>
          <w:p w:rsidR="00263981" w:rsidRPr="00806982" w:rsidRDefault="00263981" w:rsidP="00263981">
            <w:pPr>
              <w:jc w:val="right"/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63981" w:rsidRPr="00806982" w:rsidRDefault="00263981" w:rsidP="00263981">
            <w:pPr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63981" w:rsidRPr="00806982" w:rsidRDefault="00263981" w:rsidP="00263981">
            <w:pPr>
              <w:rPr>
                <w:rFonts w:ascii="Times New Roman" w:eastAsia="Times New Roman" w:hAnsi="Times New Roman" w:cs="Times New Roman"/>
                <w:lang w:eastAsia="de-DE"/>
              </w:rPr>
            </w:pPr>
          </w:p>
        </w:tc>
      </w:tr>
    </w:tbl>
    <w:p w:rsidR="00592701" w:rsidRPr="00806982" w:rsidRDefault="00592701">
      <w:pPr>
        <w:rPr>
          <w:rFonts w:ascii="Times New Roman" w:hAnsi="Times New Roman" w:cs="Times New Roman"/>
        </w:rPr>
      </w:pPr>
    </w:p>
    <w:sectPr w:rsidR="00592701" w:rsidRPr="0080698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968" w:rsidRDefault="00CD4968" w:rsidP="00656F35">
      <w:pPr>
        <w:spacing w:after="0" w:line="240" w:lineRule="auto"/>
      </w:pPr>
      <w:r>
        <w:separator/>
      </w:r>
    </w:p>
  </w:endnote>
  <w:endnote w:type="continuationSeparator" w:id="0">
    <w:p w:rsidR="00CD4968" w:rsidRDefault="00CD4968" w:rsidP="00656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968" w:rsidRDefault="00CD4968" w:rsidP="00656F35">
      <w:pPr>
        <w:spacing w:after="0" w:line="240" w:lineRule="auto"/>
      </w:pPr>
      <w:r>
        <w:separator/>
      </w:r>
    </w:p>
  </w:footnote>
  <w:footnote w:type="continuationSeparator" w:id="0">
    <w:p w:rsidR="00CD4968" w:rsidRDefault="00CD4968" w:rsidP="00656F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35653"/>
    <w:multiLevelType w:val="hybridMultilevel"/>
    <w:tmpl w:val="CFC42490"/>
    <w:lvl w:ilvl="0" w:tplc="192E7D7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107C3"/>
    <w:multiLevelType w:val="hybridMultilevel"/>
    <w:tmpl w:val="8D568F7A"/>
    <w:lvl w:ilvl="0" w:tplc="E98897F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76C38"/>
    <w:multiLevelType w:val="hybridMultilevel"/>
    <w:tmpl w:val="A234339C"/>
    <w:lvl w:ilvl="0" w:tplc="427E5C9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128EA"/>
    <w:multiLevelType w:val="hybridMultilevel"/>
    <w:tmpl w:val="8F34681A"/>
    <w:lvl w:ilvl="0" w:tplc="DFE0268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4A0FF6"/>
    <w:multiLevelType w:val="hybridMultilevel"/>
    <w:tmpl w:val="4830BBC6"/>
    <w:lvl w:ilvl="0" w:tplc="0F84B31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4B4087"/>
    <w:multiLevelType w:val="hybridMultilevel"/>
    <w:tmpl w:val="D85E0E98"/>
    <w:lvl w:ilvl="0" w:tplc="566AA27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tehle, Felix">
    <w15:presenceInfo w15:providerId="AD" w15:userId="S-1-5-21-1504887961-821798933-785805622-199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de-DE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F3B"/>
    <w:rsid w:val="00067469"/>
    <w:rsid w:val="00090255"/>
    <w:rsid w:val="00095896"/>
    <w:rsid w:val="000F6EDF"/>
    <w:rsid w:val="001308E0"/>
    <w:rsid w:val="00136808"/>
    <w:rsid w:val="00141670"/>
    <w:rsid w:val="0015358D"/>
    <w:rsid w:val="00155550"/>
    <w:rsid w:val="00155DAC"/>
    <w:rsid w:val="001C1FF9"/>
    <w:rsid w:val="001D3F43"/>
    <w:rsid w:val="001D5080"/>
    <w:rsid w:val="001E5416"/>
    <w:rsid w:val="00257426"/>
    <w:rsid w:val="00263981"/>
    <w:rsid w:val="0046106B"/>
    <w:rsid w:val="00482E6B"/>
    <w:rsid w:val="004D4210"/>
    <w:rsid w:val="00526886"/>
    <w:rsid w:val="00541264"/>
    <w:rsid w:val="005617B7"/>
    <w:rsid w:val="00592701"/>
    <w:rsid w:val="00636EB3"/>
    <w:rsid w:val="00656F35"/>
    <w:rsid w:val="006A5421"/>
    <w:rsid w:val="006D19E0"/>
    <w:rsid w:val="007408A7"/>
    <w:rsid w:val="00806982"/>
    <w:rsid w:val="00817314"/>
    <w:rsid w:val="008F5A0B"/>
    <w:rsid w:val="00956AE5"/>
    <w:rsid w:val="00987798"/>
    <w:rsid w:val="00A25A48"/>
    <w:rsid w:val="00A37BF9"/>
    <w:rsid w:val="00AC58C4"/>
    <w:rsid w:val="00AC5AEE"/>
    <w:rsid w:val="00AD234D"/>
    <w:rsid w:val="00BA7B53"/>
    <w:rsid w:val="00BF4949"/>
    <w:rsid w:val="00C06F08"/>
    <w:rsid w:val="00C15366"/>
    <w:rsid w:val="00C427A1"/>
    <w:rsid w:val="00C63FAD"/>
    <w:rsid w:val="00C75D41"/>
    <w:rsid w:val="00C8187D"/>
    <w:rsid w:val="00CB7B0B"/>
    <w:rsid w:val="00CC2D37"/>
    <w:rsid w:val="00CD4968"/>
    <w:rsid w:val="00D30891"/>
    <w:rsid w:val="00D41B7D"/>
    <w:rsid w:val="00D71D21"/>
    <w:rsid w:val="00D87DE6"/>
    <w:rsid w:val="00DD26BD"/>
    <w:rsid w:val="00E0641E"/>
    <w:rsid w:val="00E27F3B"/>
    <w:rsid w:val="00EB17A4"/>
    <w:rsid w:val="00EF7DF7"/>
    <w:rsid w:val="00FA24EC"/>
    <w:rsid w:val="00FF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9592E"/>
  <w15:docId w15:val="{0B723CD1-7BC6-4DE1-9D1E-DE81F1943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15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mithellemGitternetz1">
    <w:name w:val="Tabelle mit hellem Gitternetz1"/>
    <w:basedOn w:val="NormaleTabelle"/>
    <w:uiPriority w:val="40"/>
    <w:rsid w:val="00656F3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656F3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56F35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56F35"/>
    <w:rPr>
      <w:vertAlign w:val="superscript"/>
    </w:rPr>
  </w:style>
  <w:style w:type="paragraph" w:styleId="Beschriftung">
    <w:name w:val="caption"/>
    <w:basedOn w:val="Standard"/>
    <w:next w:val="Standard"/>
    <w:uiPriority w:val="35"/>
    <w:unhideWhenUsed/>
    <w:qFormat/>
    <w:rsid w:val="00656F3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Tabellenraster1">
    <w:name w:val="Tabellenraster1"/>
    <w:basedOn w:val="NormaleTabelle"/>
    <w:next w:val="Tabellenraster"/>
    <w:uiPriority w:val="39"/>
    <w:rsid w:val="00CB7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urText">
    <w:name w:val="Plain Text"/>
    <w:basedOn w:val="Standard"/>
    <w:link w:val="NurTextZchn"/>
    <w:uiPriority w:val="99"/>
    <w:semiHidden/>
    <w:unhideWhenUsed/>
    <w:rsid w:val="00067469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067469"/>
    <w:rPr>
      <w:rFonts w:ascii="Calibri" w:hAnsi="Calibri"/>
      <w:szCs w:val="21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AC58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AC58C4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A7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A7B53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A37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0F6E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lix.stehle@tu-dortmund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5196D-47B7-4038-9850-D6469534A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2286</Words>
  <Characters>14404</Characters>
  <Application>Microsoft Office Word</Application>
  <DocSecurity>0</DocSecurity>
  <Lines>120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Fak. BCI</Company>
  <LinksUpToDate>false</LinksUpToDate>
  <CharactersWithSpaces>16657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Schachtsiek, Julia</dc:creator>
  <cp:lastModifiedBy>Schachtsiek, Julia</cp:lastModifiedBy>
  <cp:revision>2</cp:revision>
  <dcterms:created xsi:type="dcterms:W3CDTF">2019-12-09T13:00:00Z</dcterms:created>
  <dcterms:modified xsi:type="dcterms:W3CDTF">2019-12-09T13:00:00Z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http://www.zotero.org/styles/american-sociological-association</vt:lpwstr>
  </property>
  <property fmtid="{D5CDD505-2E9C-101B-9397-08002B2CF9AE}" pid="5" name="Mendeley Recent Style Name 1_1">
    <vt:lpwstr>American Sociological Association</vt:lpwstr>
  </property>
  <property fmtid="{D5CDD505-2E9C-101B-9397-08002B2CF9AE}" pid="6" name="Mendeley Recent Style Id 2_1">
    <vt:lpwstr>http://www.zotero.org/styles/bmc-plant-biology</vt:lpwstr>
  </property>
  <property fmtid="{D5CDD505-2E9C-101B-9397-08002B2CF9AE}" pid="7" name="Mendeley Recent Style Name 2_1">
    <vt:lpwstr>BMC Plant Biology</vt:lpwstr>
  </property>
  <property fmtid="{D5CDD505-2E9C-101B-9397-08002B2CF9AE}" pid="8" name="Mendeley Recent Style Id 3_1">
    <vt:lpwstr>http://www.zotero.org/styles/frontiers-in-plant-science</vt:lpwstr>
  </property>
  <property fmtid="{D5CDD505-2E9C-101B-9397-08002B2CF9AE}" pid="9" name="Mendeley Recent Style Name 3_1">
    <vt:lpwstr>Frontiers in Plant Science</vt:lpwstr>
  </property>
  <property fmtid="{D5CDD505-2E9C-101B-9397-08002B2CF9AE}" pid="10" name="Mendeley Recent Style Id 4_1">
    <vt:lpwstr>http://www.zotero.org/styles/ieee</vt:lpwstr>
  </property>
  <property fmtid="{D5CDD505-2E9C-101B-9397-08002B2CF9AE}" pid="11" name="Mendeley Recent Style Name 4_1">
    <vt:lpwstr>IEEE</vt:lpwstr>
  </property>
  <property fmtid="{D5CDD505-2E9C-101B-9397-08002B2CF9AE}" pid="12" name="Mendeley Recent Style Id 5_1">
    <vt:lpwstr>http://www.zotero.org/styles/modern-humanities-research-association</vt:lpwstr>
  </property>
  <property fmtid="{D5CDD505-2E9C-101B-9397-08002B2CF9AE}" pid="13" name="Mendeley Recent Style Name 5_1">
    <vt:lpwstr>Modern Humanities Research Association 3rd edition (note with bibliography)</vt:lpwstr>
  </property>
  <property fmtid="{D5CDD505-2E9C-101B-9397-08002B2CF9AE}" pid="14" name="Mendeley Recent Style Id 6_1">
    <vt:lpwstr>http://www.zotero.org/styles/nature</vt:lpwstr>
  </property>
  <property fmtid="{D5CDD505-2E9C-101B-9397-08002B2CF9AE}" pid="15" name="Mendeley Recent Style Name 6_1">
    <vt:lpwstr>Nature</vt:lpwstr>
  </property>
  <property fmtid="{D5CDD505-2E9C-101B-9397-08002B2CF9AE}" pid="16" name="Mendeley Recent Style Id 7_1">
    <vt:lpwstr>http://www.zotero.org/styles/plant-biotechnology-journal</vt:lpwstr>
  </property>
  <property fmtid="{D5CDD505-2E9C-101B-9397-08002B2CF9AE}" pid="17" name="Mendeley Recent Style Name 7_1">
    <vt:lpwstr>Plant Biotechnology Journal</vt:lpwstr>
  </property>
  <property fmtid="{D5CDD505-2E9C-101B-9397-08002B2CF9AE}" pid="18" name="Mendeley Recent Style Id 8_1">
    <vt:lpwstr>http://www.zotero.org/styles/scientific-reports</vt:lpwstr>
  </property>
  <property fmtid="{D5CDD505-2E9C-101B-9397-08002B2CF9AE}" pid="19" name="Mendeley Recent Style Name 8_1">
    <vt:lpwstr>Scientific Reports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</Properties>
</file>