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6D" w:rsidRPr="006E306D" w:rsidRDefault="002E73E4" w:rsidP="006E306D">
      <w:pPr>
        <w:spacing w:line="360" w:lineRule="auto"/>
        <w:jc w:val="center"/>
        <w:rPr>
          <w:rFonts w:asciiTheme="majorHAnsi" w:eastAsiaTheme="majorEastAsia" w:hAnsiTheme="majorHAnsi" w:cstheme="majorHAnsi"/>
          <w:b/>
          <w:sz w:val="26"/>
          <w:szCs w:val="26"/>
        </w:rPr>
      </w:pPr>
      <w:r w:rsidRPr="002E73E4">
        <w:rPr>
          <w:rFonts w:asciiTheme="majorHAnsi" w:eastAsiaTheme="majorEastAsia" w:hAnsiTheme="majorHAnsi" w:cstheme="majorHAnsi"/>
          <w:b/>
          <w:sz w:val="26"/>
          <w:szCs w:val="26"/>
        </w:rPr>
        <w:t>DNA methylation and gene expression of immune cell markers in adolescents with chronic cannabis use: an exploratory study</w:t>
      </w:r>
      <w:r w:rsidRPr="002E73E4">
        <w:rPr>
          <w:b/>
          <w:sz w:val="26"/>
          <w:szCs w:val="26"/>
        </w:rPr>
        <w:t xml:space="preserve"> - </w:t>
      </w:r>
      <w:r w:rsidRPr="002E73E4">
        <w:rPr>
          <w:rFonts w:asciiTheme="majorHAnsi" w:eastAsiaTheme="majorEastAsia" w:hAnsiTheme="majorHAnsi" w:cstheme="majorHAnsi"/>
          <w:b/>
          <w:sz w:val="26"/>
          <w:szCs w:val="26"/>
        </w:rPr>
        <w:t>Supplementary Information</w:t>
      </w:r>
    </w:p>
    <w:p w:rsidR="006E306D" w:rsidRDefault="006E306D" w:rsidP="00932057">
      <w:pPr>
        <w:spacing w:before="240" w:line="240" w:lineRule="auto"/>
        <w:jc w:val="both"/>
        <w:rPr>
          <w:rFonts w:asciiTheme="majorHAnsi" w:hAnsiTheme="majorHAnsi" w:cstheme="majorHAnsi"/>
          <w:b/>
          <w:bCs/>
          <w:sz w:val="24"/>
          <w:szCs w:val="24"/>
        </w:rPr>
      </w:pPr>
    </w:p>
    <w:p w:rsidR="00932057" w:rsidRDefault="00EC183B" w:rsidP="0010487A">
      <w:pPr>
        <w:spacing w:before="240" w:line="240" w:lineRule="auto"/>
        <w:ind w:left="-284"/>
        <w:jc w:val="both"/>
        <w:rPr>
          <w:rFonts w:asciiTheme="majorHAnsi" w:hAnsiTheme="majorHAnsi" w:cstheme="majorHAnsi"/>
          <w:bCs/>
          <w:sz w:val="24"/>
          <w:szCs w:val="24"/>
        </w:rPr>
      </w:pPr>
      <w:r w:rsidRPr="001136F4">
        <w:rPr>
          <w:rFonts w:asciiTheme="majorHAnsi" w:hAnsiTheme="majorHAnsi" w:cstheme="majorHAnsi"/>
          <w:b/>
          <w:bCs/>
          <w:sz w:val="24"/>
          <w:szCs w:val="24"/>
        </w:rPr>
        <w:t>Table S1</w:t>
      </w:r>
      <w:r w:rsidR="002E73E4">
        <w:rPr>
          <w:rFonts w:asciiTheme="majorHAnsi" w:hAnsiTheme="majorHAnsi" w:cstheme="majorHAnsi"/>
          <w:b/>
          <w:bCs/>
          <w:sz w:val="24"/>
          <w:szCs w:val="24"/>
        </w:rPr>
        <w:t>.</w:t>
      </w:r>
      <w:r w:rsidRPr="001136F4">
        <w:rPr>
          <w:rFonts w:asciiTheme="majorHAnsi" w:hAnsiTheme="majorHAnsi" w:cstheme="majorHAnsi"/>
          <w:b/>
          <w:bCs/>
          <w:sz w:val="24"/>
          <w:szCs w:val="24"/>
        </w:rPr>
        <w:t xml:space="preserve"> </w:t>
      </w:r>
      <w:r w:rsidR="002E73E4" w:rsidRPr="002E73E4">
        <w:rPr>
          <w:rFonts w:asciiTheme="majorHAnsi" w:hAnsiTheme="majorHAnsi" w:cstheme="majorHAnsi"/>
          <w:bCs/>
          <w:sz w:val="24"/>
          <w:szCs w:val="24"/>
        </w:rPr>
        <w:t>DNA methylation of immune cell marker genes</w:t>
      </w:r>
      <w:r w:rsidR="002E73E4">
        <w:rPr>
          <w:rFonts w:asciiTheme="majorHAnsi" w:hAnsiTheme="majorHAnsi" w:cstheme="majorHAnsi"/>
          <w:bCs/>
          <w:sz w:val="24"/>
          <w:szCs w:val="24"/>
        </w:rPr>
        <w:t xml:space="preserve"> - c</w:t>
      </w:r>
      <w:r w:rsidR="002E73E4" w:rsidRPr="002E73E4">
        <w:rPr>
          <w:rFonts w:asciiTheme="majorHAnsi" w:hAnsiTheme="majorHAnsi" w:cstheme="majorHAnsi"/>
          <w:bCs/>
          <w:sz w:val="24"/>
          <w:szCs w:val="24"/>
        </w:rPr>
        <w:t>haracteristics of individual CpG sites</w:t>
      </w:r>
    </w:p>
    <w:tbl>
      <w:tblPr>
        <w:tblStyle w:val="TableNormal"/>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808"/>
        <w:gridCol w:w="850"/>
        <w:gridCol w:w="849"/>
        <w:gridCol w:w="1134"/>
        <w:gridCol w:w="711"/>
        <w:gridCol w:w="1218"/>
        <w:gridCol w:w="1467"/>
        <w:gridCol w:w="853"/>
        <w:gridCol w:w="8"/>
        <w:gridCol w:w="990"/>
      </w:tblGrid>
      <w:tr w:rsidR="009B7465" w:rsidRPr="00DC78C0" w:rsidTr="0010487A">
        <w:trPr>
          <w:trHeight w:val="274"/>
        </w:trPr>
        <w:tc>
          <w:tcPr>
            <w:tcW w:w="914" w:type="dxa"/>
            <w:vAlign w:val="center"/>
          </w:tcPr>
          <w:p w:rsidR="009B7465" w:rsidRPr="002E73E4" w:rsidRDefault="009B7465" w:rsidP="0010487A">
            <w:pPr>
              <w:pStyle w:val="TableParagraph"/>
              <w:spacing w:before="67"/>
              <w:ind w:left="-120" w:firstLine="256"/>
              <w:jc w:val="center"/>
              <w:rPr>
                <w:b/>
                <w:sz w:val="18"/>
                <w:szCs w:val="18"/>
                <w:lang w:val="en-US"/>
              </w:rPr>
            </w:pPr>
            <w:bookmarkStart w:id="0" w:name="Tabelle1"/>
            <w:bookmarkEnd w:id="0"/>
            <w:r w:rsidRPr="002E73E4">
              <w:rPr>
                <w:b/>
                <w:w w:val="105"/>
                <w:sz w:val="18"/>
                <w:szCs w:val="18"/>
                <w:lang w:val="en-US"/>
              </w:rPr>
              <w:t>CpG</w:t>
            </w:r>
          </w:p>
        </w:tc>
        <w:tc>
          <w:tcPr>
            <w:tcW w:w="808" w:type="dxa"/>
            <w:vAlign w:val="center"/>
          </w:tcPr>
          <w:p w:rsidR="009B7465" w:rsidRPr="002E73E4" w:rsidRDefault="009B7465" w:rsidP="00983955">
            <w:pPr>
              <w:pStyle w:val="TableParagraph"/>
              <w:spacing w:before="67"/>
              <w:ind w:left="96"/>
              <w:jc w:val="center"/>
              <w:rPr>
                <w:b/>
                <w:sz w:val="18"/>
                <w:szCs w:val="18"/>
                <w:lang w:val="en-US"/>
              </w:rPr>
            </w:pPr>
            <w:r w:rsidRPr="002E73E4">
              <w:rPr>
                <w:b/>
                <w:w w:val="105"/>
                <w:sz w:val="18"/>
                <w:szCs w:val="18"/>
                <w:lang w:val="en-US"/>
              </w:rPr>
              <w:t>RNA</w:t>
            </w:r>
          </w:p>
        </w:tc>
        <w:tc>
          <w:tcPr>
            <w:tcW w:w="850" w:type="dxa"/>
            <w:vAlign w:val="center"/>
          </w:tcPr>
          <w:p w:rsidR="009B7465" w:rsidRPr="002E73E4" w:rsidRDefault="009B7465" w:rsidP="00983955">
            <w:pPr>
              <w:pStyle w:val="TableParagraph"/>
              <w:spacing w:before="67"/>
              <w:jc w:val="center"/>
              <w:rPr>
                <w:b/>
                <w:sz w:val="18"/>
                <w:szCs w:val="18"/>
                <w:lang w:val="en-US"/>
              </w:rPr>
            </w:pPr>
            <w:r w:rsidRPr="002E73E4">
              <w:rPr>
                <w:b/>
                <w:w w:val="105"/>
                <w:sz w:val="18"/>
                <w:szCs w:val="18"/>
                <w:lang w:val="en-US"/>
              </w:rPr>
              <w:t>Gene</w:t>
            </w:r>
          </w:p>
        </w:tc>
        <w:tc>
          <w:tcPr>
            <w:tcW w:w="849" w:type="dxa"/>
            <w:vAlign w:val="center"/>
          </w:tcPr>
          <w:p w:rsidR="009B7465" w:rsidRPr="002E73E4" w:rsidRDefault="009B7465" w:rsidP="00983955">
            <w:pPr>
              <w:pStyle w:val="TableParagraph"/>
              <w:spacing w:before="67"/>
              <w:jc w:val="center"/>
              <w:rPr>
                <w:b/>
                <w:sz w:val="18"/>
                <w:szCs w:val="18"/>
                <w:lang w:val="en-US"/>
              </w:rPr>
            </w:pPr>
            <w:r w:rsidRPr="002E73E4">
              <w:rPr>
                <w:b/>
                <w:w w:val="105"/>
                <w:sz w:val="18"/>
                <w:szCs w:val="18"/>
                <w:lang w:val="en-US"/>
              </w:rPr>
              <w:t>Chromo</w:t>
            </w:r>
            <w:r w:rsidR="00983955" w:rsidRPr="002E73E4">
              <w:rPr>
                <w:b/>
                <w:w w:val="105"/>
                <w:sz w:val="18"/>
                <w:szCs w:val="18"/>
                <w:lang w:val="en-US"/>
              </w:rPr>
              <w:t>-</w:t>
            </w:r>
            <w:r w:rsidRPr="002E73E4">
              <w:rPr>
                <w:b/>
                <w:w w:val="105"/>
                <w:sz w:val="18"/>
                <w:szCs w:val="18"/>
                <w:lang w:val="en-US"/>
              </w:rPr>
              <w:t>some</w:t>
            </w:r>
          </w:p>
        </w:tc>
        <w:tc>
          <w:tcPr>
            <w:tcW w:w="1134" w:type="dxa"/>
            <w:vAlign w:val="center"/>
          </w:tcPr>
          <w:p w:rsidR="009B7465" w:rsidRPr="002E73E4" w:rsidRDefault="009B7465" w:rsidP="00983955">
            <w:pPr>
              <w:pStyle w:val="TableParagraph"/>
              <w:spacing w:before="67"/>
              <w:ind w:left="106"/>
              <w:jc w:val="center"/>
              <w:rPr>
                <w:b/>
                <w:sz w:val="18"/>
                <w:szCs w:val="18"/>
                <w:lang w:val="en-US"/>
              </w:rPr>
            </w:pPr>
            <w:r w:rsidRPr="002E73E4">
              <w:rPr>
                <w:b/>
                <w:w w:val="105"/>
                <w:sz w:val="18"/>
                <w:szCs w:val="18"/>
                <w:lang w:val="en-US"/>
              </w:rPr>
              <w:t>POS</w:t>
            </w:r>
          </w:p>
        </w:tc>
        <w:tc>
          <w:tcPr>
            <w:tcW w:w="711" w:type="dxa"/>
            <w:vAlign w:val="center"/>
          </w:tcPr>
          <w:p w:rsidR="009B7465" w:rsidRPr="00983955" w:rsidRDefault="009B7465" w:rsidP="00983955">
            <w:pPr>
              <w:pStyle w:val="TableParagraph"/>
              <w:spacing w:before="0" w:line="138" w:lineRule="exact"/>
              <w:jc w:val="center"/>
              <w:rPr>
                <w:b/>
                <w:sz w:val="18"/>
                <w:szCs w:val="18"/>
                <w:lang w:val="en-US"/>
              </w:rPr>
            </w:pPr>
            <w:r w:rsidRPr="00983955">
              <w:rPr>
                <w:b/>
                <w:w w:val="105"/>
                <w:sz w:val="18"/>
                <w:szCs w:val="18"/>
                <w:lang w:val="en-US"/>
              </w:rPr>
              <w:t>located</w:t>
            </w:r>
            <w:r w:rsidR="00983955" w:rsidRPr="00983955">
              <w:rPr>
                <w:b/>
                <w:w w:val="105"/>
                <w:sz w:val="18"/>
                <w:szCs w:val="18"/>
                <w:lang w:val="en-US"/>
              </w:rPr>
              <w:t xml:space="preserve">  in </w:t>
            </w:r>
            <w:r w:rsidRPr="00983955">
              <w:rPr>
                <w:b/>
                <w:w w:val="105"/>
                <w:sz w:val="18"/>
                <w:szCs w:val="18"/>
                <w:lang w:val="en-US"/>
              </w:rPr>
              <w:t>reg.</w:t>
            </w:r>
            <w:r w:rsidR="00983955" w:rsidRPr="00983955">
              <w:rPr>
                <w:b/>
                <w:sz w:val="18"/>
                <w:szCs w:val="18"/>
                <w:lang w:val="en-US"/>
              </w:rPr>
              <w:t xml:space="preserve"> </w:t>
            </w:r>
            <w:r w:rsidRPr="00983955">
              <w:rPr>
                <w:b/>
                <w:w w:val="105"/>
                <w:sz w:val="18"/>
                <w:szCs w:val="18"/>
                <w:lang w:val="en-US"/>
              </w:rPr>
              <w:t>region</w:t>
            </w:r>
          </w:p>
        </w:tc>
        <w:tc>
          <w:tcPr>
            <w:tcW w:w="1218" w:type="dxa"/>
            <w:vAlign w:val="center"/>
          </w:tcPr>
          <w:p w:rsidR="009B7465" w:rsidRPr="00983955" w:rsidRDefault="009B7465" w:rsidP="00983955">
            <w:pPr>
              <w:pStyle w:val="TableParagraph"/>
              <w:spacing w:before="79"/>
              <w:ind w:left="75"/>
              <w:jc w:val="center"/>
              <w:rPr>
                <w:b/>
                <w:sz w:val="18"/>
                <w:szCs w:val="18"/>
                <w:lang w:val="en-US"/>
              </w:rPr>
            </w:pPr>
            <w:r w:rsidRPr="00983955">
              <w:rPr>
                <w:b/>
                <w:w w:val="105"/>
                <w:sz w:val="18"/>
                <w:szCs w:val="18"/>
                <w:lang w:val="en-US"/>
              </w:rPr>
              <w:t>GHID</w:t>
            </w:r>
            <w:r w:rsidRPr="00983955">
              <w:rPr>
                <w:b/>
                <w:w w:val="105"/>
                <w:sz w:val="18"/>
                <w:szCs w:val="18"/>
                <w:vertAlign w:val="superscript"/>
                <w:lang w:val="en-US"/>
              </w:rPr>
              <w:t>1</w:t>
            </w:r>
          </w:p>
        </w:tc>
        <w:tc>
          <w:tcPr>
            <w:tcW w:w="1467" w:type="dxa"/>
            <w:vAlign w:val="center"/>
          </w:tcPr>
          <w:p w:rsidR="009B7465" w:rsidRPr="00983955" w:rsidRDefault="009B7465" w:rsidP="00983955">
            <w:pPr>
              <w:pStyle w:val="TableParagraph"/>
              <w:spacing w:before="67"/>
              <w:ind w:left="128"/>
              <w:jc w:val="center"/>
              <w:rPr>
                <w:b/>
                <w:sz w:val="18"/>
                <w:szCs w:val="18"/>
                <w:lang w:val="en-US"/>
              </w:rPr>
            </w:pPr>
            <w:r w:rsidRPr="00983955">
              <w:rPr>
                <w:b/>
                <w:w w:val="105"/>
                <w:sz w:val="18"/>
                <w:szCs w:val="18"/>
                <w:lang w:val="en-US"/>
              </w:rPr>
              <w:t>GH type</w:t>
            </w:r>
          </w:p>
        </w:tc>
        <w:tc>
          <w:tcPr>
            <w:tcW w:w="853" w:type="dxa"/>
            <w:vAlign w:val="center"/>
          </w:tcPr>
          <w:p w:rsidR="009B7465" w:rsidRPr="00983955" w:rsidRDefault="009B7465" w:rsidP="00983955">
            <w:pPr>
              <w:pStyle w:val="TableParagraph"/>
              <w:spacing w:before="79"/>
              <w:jc w:val="center"/>
              <w:rPr>
                <w:b/>
                <w:sz w:val="18"/>
                <w:szCs w:val="18"/>
                <w:lang w:val="en-US"/>
              </w:rPr>
            </w:pPr>
            <w:r w:rsidRPr="00983955">
              <w:rPr>
                <w:b/>
                <w:w w:val="105"/>
                <w:sz w:val="18"/>
                <w:szCs w:val="18"/>
                <w:lang w:val="en-US"/>
              </w:rPr>
              <w:t>start</w:t>
            </w:r>
            <w:r w:rsidRPr="00983955">
              <w:rPr>
                <w:b/>
                <w:w w:val="105"/>
                <w:sz w:val="18"/>
                <w:szCs w:val="18"/>
                <w:vertAlign w:val="superscript"/>
                <w:lang w:val="en-US"/>
              </w:rPr>
              <w:t>2</w:t>
            </w:r>
          </w:p>
        </w:tc>
        <w:tc>
          <w:tcPr>
            <w:tcW w:w="998" w:type="dxa"/>
            <w:gridSpan w:val="2"/>
            <w:vAlign w:val="center"/>
          </w:tcPr>
          <w:p w:rsidR="009B7465" w:rsidRPr="00983955" w:rsidRDefault="009B7465" w:rsidP="00983955">
            <w:pPr>
              <w:pStyle w:val="TableParagraph"/>
              <w:spacing w:before="79"/>
              <w:jc w:val="center"/>
              <w:rPr>
                <w:b/>
                <w:sz w:val="18"/>
                <w:szCs w:val="18"/>
                <w:lang w:val="en-US"/>
              </w:rPr>
            </w:pPr>
            <w:r w:rsidRPr="00983955">
              <w:rPr>
                <w:b/>
                <w:sz w:val="18"/>
                <w:szCs w:val="18"/>
                <w:lang w:val="en-US"/>
              </w:rPr>
              <w:t>end</w:t>
            </w:r>
            <w:r w:rsidRPr="00983955">
              <w:rPr>
                <w:b/>
                <w:sz w:val="18"/>
                <w:szCs w:val="18"/>
                <w:vertAlign w:val="superscript"/>
                <w:lang w:val="en-US"/>
              </w:rPr>
              <w:t>2</w:t>
            </w:r>
          </w:p>
        </w:tc>
      </w:tr>
      <w:tr w:rsidR="009B7465" w:rsidRPr="00DC78C0" w:rsidTr="0010487A">
        <w:trPr>
          <w:trHeight w:val="204"/>
        </w:trPr>
        <w:tc>
          <w:tcPr>
            <w:tcW w:w="914"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cg01477015</w:t>
            </w:r>
          </w:p>
        </w:tc>
        <w:tc>
          <w:tcPr>
            <w:tcW w:w="808"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CD19</w:t>
            </w:r>
          </w:p>
        </w:tc>
        <w:tc>
          <w:tcPr>
            <w:tcW w:w="850" w:type="dxa"/>
            <w:vAlign w:val="center"/>
          </w:tcPr>
          <w:p w:rsidR="009B7465" w:rsidRPr="00983955" w:rsidRDefault="009B7465" w:rsidP="00451452">
            <w:pPr>
              <w:pStyle w:val="TableParagraph"/>
              <w:spacing w:before="34"/>
              <w:ind w:left="24" w:hanging="3"/>
              <w:rPr>
                <w:i/>
                <w:sz w:val="14"/>
                <w:szCs w:val="14"/>
                <w:lang w:val="en-US"/>
              </w:rPr>
            </w:pPr>
            <w:r w:rsidRPr="00983955">
              <w:rPr>
                <w:i/>
                <w:w w:val="105"/>
                <w:sz w:val="14"/>
                <w:szCs w:val="14"/>
                <w:lang w:val="en-US"/>
              </w:rPr>
              <w:t>CD19</w:t>
            </w:r>
          </w:p>
        </w:tc>
        <w:tc>
          <w:tcPr>
            <w:tcW w:w="849"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16</w:t>
            </w:r>
          </w:p>
        </w:tc>
        <w:tc>
          <w:tcPr>
            <w:tcW w:w="1134"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28948319</w:t>
            </w:r>
          </w:p>
        </w:tc>
        <w:tc>
          <w:tcPr>
            <w:tcW w:w="711"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1</w:t>
            </w:r>
          </w:p>
        </w:tc>
        <w:tc>
          <w:tcPr>
            <w:tcW w:w="1218"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GH16J028936</w:t>
            </w:r>
          </w:p>
        </w:tc>
        <w:tc>
          <w:tcPr>
            <w:tcW w:w="1467"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Promoter/Enhancer</w:t>
            </w:r>
          </w:p>
        </w:tc>
        <w:tc>
          <w:tcPr>
            <w:tcW w:w="853" w:type="dxa"/>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28947121</w:t>
            </w:r>
          </w:p>
        </w:tc>
        <w:tc>
          <w:tcPr>
            <w:tcW w:w="998" w:type="dxa"/>
            <w:gridSpan w:val="2"/>
            <w:vAlign w:val="center"/>
          </w:tcPr>
          <w:p w:rsidR="009B7465" w:rsidRPr="00983955" w:rsidRDefault="009B7465" w:rsidP="00451452">
            <w:pPr>
              <w:pStyle w:val="TableParagraph"/>
              <w:spacing w:before="34"/>
              <w:ind w:left="24" w:hanging="3"/>
              <w:rPr>
                <w:sz w:val="14"/>
                <w:szCs w:val="14"/>
                <w:lang w:val="en-US"/>
              </w:rPr>
            </w:pPr>
            <w:r w:rsidRPr="00983955">
              <w:rPr>
                <w:w w:val="105"/>
                <w:sz w:val="14"/>
                <w:szCs w:val="14"/>
                <w:lang w:val="en-US"/>
              </w:rPr>
              <w:t>28948475</w:t>
            </w:r>
          </w:p>
        </w:tc>
      </w:tr>
      <w:tr w:rsidR="009B7465" w:rsidRPr="00DC78C0" w:rsidTr="0010487A">
        <w:trPr>
          <w:trHeight w:val="204"/>
        </w:trPr>
        <w:tc>
          <w:tcPr>
            <w:tcW w:w="914" w:type="dxa"/>
            <w:vAlign w:val="center"/>
          </w:tcPr>
          <w:p w:rsidR="009B7465" w:rsidRPr="00983955" w:rsidRDefault="009B7465" w:rsidP="00451452">
            <w:pPr>
              <w:pStyle w:val="TableParagraph"/>
              <w:ind w:left="24" w:hanging="3"/>
              <w:rPr>
                <w:sz w:val="14"/>
                <w:szCs w:val="14"/>
                <w:lang w:val="en-US"/>
              </w:rPr>
            </w:pPr>
            <w:r w:rsidRPr="00983955">
              <w:rPr>
                <w:w w:val="105"/>
                <w:sz w:val="14"/>
                <w:szCs w:val="14"/>
                <w:lang w:val="en-US"/>
              </w:rPr>
              <w:t>cg01758575</w:t>
            </w:r>
          </w:p>
        </w:tc>
        <w:tc>
          <w:tcPr>
            <w:tcW w:w="808" w:type="dxa"/>
            <w:vAlign w:val="center"/>
          </w:tcPr>
          <w:p w:rsidR="009B7465" w:rsidRPr="00983955" w:rsidRDefault="009B7465" w:rsidP="00451452">
            <w:pPr>
              <w:pStyle w:val="TableParagraph"/>
              <w:ind w:left="24" w:hanging="3"/>
              <w:rPr>
                <w:sz w:val="14"/>
                <w:szCs w:val="14"/>
                <w:lang w:val="en-US"/>
              </w:rPr>
            </w:pPr>
            <w:r w:rsidRPr="00983955">
              <w:rPr>
                <w:w w:val="105"/>
                <w:sz w:val="14"/>
                <w:szCs w:val="14"/>
                <w:lang w:val="en-US"/>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28943288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28941323</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28944841</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cg03660502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28948092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28947121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28948475</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cg05409463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28946741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cg05718426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28949128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cg07322144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28948179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28947121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28948475</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cg09989938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28944403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28941323</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28944841</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cg11691515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28946150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cg14102807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28943677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28941323</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28944841</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cg17248408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28944243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28941323</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28944841</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cg17532822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28948046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28947121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28948475</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cg22742914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28948113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28947121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28948475</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cg24900963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CD19</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CD19</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16</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28948266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GH16J028936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28947121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28948475</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cg00366435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6896105</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GH12J006784</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6893414</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6896747</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cg02540045</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6924827</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GH12J006815</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6924767</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6926166</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cg03795245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6929671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GH12J006818</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6927166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6933000</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cg03855955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6900351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GH12J006788</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6897366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6902967</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cg05044173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6898500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GH12J006788</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6897366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6902967</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cg06370542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6923187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cg06624527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6898647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GH12J006788</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6897366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6902967</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cg08349804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6929591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GH12J006818</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6927166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6933000</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cg10266328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6924908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GH12J006815</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6924767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6926166</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cg10581137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6926283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cg00219921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87012810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cg00670742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87034831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GH02J086805</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87032335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87037723</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cg00916536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87017419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cg02170525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87018382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cg03196485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87021117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cg03318654</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87034200</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GH02J086805</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87032335</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87037723</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cg07152196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87016436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cg08506127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87018958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cg09046939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87017591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cg09318840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87018944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cg09849552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87019492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cg11423206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87014979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cg12344862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87019846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cg12653796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87016720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cg13681325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87020377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cg13803976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87016129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cg13946520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87017689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cg15195030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87019480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cg17108819</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87017953</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cg18174654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87019612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cg18830527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87018966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cg21116934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87034663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GH02J086805</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87032335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87037723</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cg21578555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87018101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cg21648425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87019192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cg22728534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87034800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GH02J086805</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87032335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87037723</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cg24345747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87015813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cg25355010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87018929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cg25939861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87020937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cg26057751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87016259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cg26730653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87022189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cg27247697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87018054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lastRenderedPageBreak/>
              <w:t>cg27502457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CD8</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CD8A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87018585</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GH02J086783</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87009725</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87022878</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cg01963696</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851650</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GH19J000851</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851581</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851694</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cg02487452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855899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cg03526702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856145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GH19J000860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856001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856200</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cg04382396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852311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GH19J000852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852200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852400</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cg06100973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852114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cg06406619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851045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GH19J000850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850111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851521</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cg07239938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852813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cg08223924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855922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cg08269974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853054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cg10393581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852288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GH19J000852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852200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852400</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cg11683663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855536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cg12334928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ELANE</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ELANE</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855684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cg02082462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848001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GH19J000847</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847402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848599</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cg03004350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847943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hanging="3"/>
              <w:rPr>
                <w:sz w:val="14"/>
                <w:szCs w:val="14"/>
              </w:rPr>
            </w:pPr>
            <w:r w:rsidRPr="00DC78C0">
              <w:rPr>
                <w:w w:val="105"/>
                <w:sz w:val="14"/>
                <w:szCs w:val="14"/>
              </w:rPr>
              <w:t>GH19J000847</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847402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848599</w:t>
            </w:r>
          </w:p>
        </w:tc>
      </w:tr>
      <w:tr w:rsidR="009B7465" w:rsidRPr="00DC78C0" w:rsidTr="0010487A">
        <w:trPr>
          <w:trHeight w:val="204"/>
        </w:trPr>
        <w:tc>
          <w:tcPr>
            <w:tcW w:w="914" w:type="dxa"/>
            <w:vAlign w:val="center"/>
          </w:tcPr>
          <w:p w:rsidR="009B7465" w:rsidRPr="00DC78C0" w:rsidRDefault="009B7465" w:rsidP="00451452">
            <w:pPr>
              <w:pStyle w:val="TableParagraph"/>
              <w:ind w:left="24" w:hanging="3"/>
              <w:rPr>
                <w:sz w:val="14"/>
                <w:szCs w:val="14"/>
              </w:rPr>
            </w:pPr>
            <w:r w:rsidRPr="00DC78C0">
              <w:rPr>
                <w:w w:val="105"/>
                <w:sz w:val="14"/>
                <w:szCs w:val="14"/>
              </w:rPr>
              <w:t>cg05257528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846179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cg06040319</w:t>
            </w:r>
          </w:p>
        </w:tc>
        <w:tc>
          <w:tcPr>
            <w:tcW w:w="808"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spacing w:line="138" w:lineRule="exact"/>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846266</w:t>
            </w:r>
          </w:p>
        </w:tc>
        <w:tc>
          <w:tcPr>
            <w:tcW w:w="711"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spacing w:before="0" w:line="138" w:lineRule="exact"/>
              <w:ind w:left="24" w:right="98" w:hanging="3"/>
              <w:rPr>
                <w:sz w:val="14"/>
                <w:szCs w:val="14"/>
              </w:rPr>
            </w:pPr>
            <w:r w:rsidRPr="00DC78C0">
              <w:rPr>
                <w:w w:val="105"/>
                <w:sz w:val="14"/>
                <w:szCs w:val="14"/>
              </w:rPr>
              <w:t>cg09134726</w:t>
            </w:r>
          </w:p>
        </w:tc>
        <w:tc>
          <w:tcPr>
            <w:tcW w:w="808" w:type="dxa"/>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spacing w:before="0" w:line="138" w:lineRule="exact"/>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841082</w:t>
            </w:r>
          </w:p>
        </w:tc>
        <w:tc>
          <w:tcPr>
            <w:tcW w:w="711" w:type="dxa"/>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cg10599438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PRTN3</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PRTN3</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12</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844589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cg00473501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56354594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cg02668773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56356963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cg04266202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56352895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cg07110356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56355431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cg08058156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56356852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7"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cg09421562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56357994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cg11151395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56355299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cg13842661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56352875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cg14619064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56355331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cg22331200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56355362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cg24499524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56356470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GH17J058274</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56351607</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56357412</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cg27456487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MPO</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MPO</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17</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56349062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cg02343503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140012023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cg03251293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140011317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right="126"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right="98" w:hanging="3"/>
              <w:rPr>
                <w:sz w:val="14"/>
                <w:szCs w:val="14"/>
              </w:rPr>
            </w:pPr>
            <w:r w:rsidRPr="00DC78C0">
              <w:rPr>
                <w:w w:val="105"/>
                <w:sz w:val="14"/>
                <w:szCs w:val="14"/>
              </w:rPr>
              <w:t>cg12143439</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140012660</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right="126"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cg12192566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140011377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cg14958663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140011662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7"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cg19008097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140012986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cg20943084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140012769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cg25358289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CD14</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CD14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5</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140012728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GH05J140630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140009912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140013586</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cg03341697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94277138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cg12631737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94277190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cg16095615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94277451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cg03543495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94277826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cg06526620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94278324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cg05229803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94278407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cg08863777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94278457</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right="98" w:hanging="3"/>
              <w:rPr>
                <w:sz w:val="14"/>
                <w:szCs w:val="14"/>
              </w:rPr>
            </w:pPr>
            <w:r w:rsidRPr="00DC78C0">
              <w:rPr>
                <w:w w:val="105"/>
                <w:sz w:val="14"/>
                <w:szCs w:val="14"/>
              </w:rPr>
              <w:t>cg20533957</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94278538</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before="8"/>
              <w:ind w:left="24" w:right="126"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spacing w:before="8"/>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cg07235053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94278581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cg04757806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94278595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cg18023065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94278603</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cg10283505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94278912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cg13300301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94279068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cg16354404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CD15</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FUT4</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94280121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GH11J094542</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94276001</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94282967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cg01335180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161576580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cg02106043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161575319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cg02403069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161520639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cg02516018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161536262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GH01J161566</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161535790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161536391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cg02832305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161563355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cg03105929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161591659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cg03228353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161520094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GH01J161549</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161519536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161520191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cg04094791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161576629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cg04384208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161519396</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right="98" w:hanging="3"/>
              <w:rPr>
                <w:sz w:val="14"/>
                <w:szCs w:val="14"/>
              </w:rPr>
            </w:pPr>
            <w:r w:rsidRPr="00DC78C0">
              <w:rPr>
                <w:w w:val="105"/>
                <w:sz w:val="14"/>
                <w:szCs w:val="14"/>
              </w:rPr>
              <w:t>cg04567009</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161600769</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cg05178502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161575766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cg06960562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161582601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GH01J161611</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161581172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161583291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cg07111566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161516128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lastRenderedPageBreak/>
              <w:t>cg07793789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161582376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GH01J161611</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161581172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161583291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cg08879849</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161572679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cg08926056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161591591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cg09948955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161520652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cg10073693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161590955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4"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cg10815343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161575992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cg11073684</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161565284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6" w:hanging="3"/>
              <w:rPr>
                <w:sz w:val="14"/>
                <w:szCs w:val="14"/>
              </w:rPr>
            </w:pPr>
            <w:r w:rsidRPr="00DC78C0">
              <w:rPr>
                <w:w w:val="105"/>
                <w:sz w:val="14"/>
                <w:szCs w:val="14"/>
              </w:rPr>
              <w:t>cg11674865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161591488</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3"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5" w:hanging="3"/>
              <w:rPr>
                <w:sz w:val="14"/>
                <w:szCs w:val="14"/>
              </w:rPr>
            </w:pPr>
            <w:r w:rsidRPr="00DC78C0">
              <w:rPr>
                <w:w w:val="105"/>
                <w:sz w:val="14"/>
                <w:szCs w:val="14"/>
              </w:rPr>
              <w:t>cg13048485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161586839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5" w:hanging="3"/>
              <w:rPr>
                <w:sz w:val="14"/>
                <w:szCs w:val="14"/>
              </w:rPr>
            </w:pPr>
            <w:r w:rsidRPr="00DC78C0">
              <w:rPr>
                <w:w w:val="105"/>
                <w:sz w:val="14"/>
                <w:szCs w:val="14"/>
              </w:rPr>
              <w:t>cg13139730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161576322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5" w:hanging="3"/>
              <w:rPr>
                <w:sz w:val="14"/>
                <w:szCs w:val="14"/>
              </w:rPr>
            </w:pPr>
            <w:r w:rsidRPr="00DC78C0">
              <w:rPr>
                <w:w w:val="105"/>
                <w:sz w:val="14"/>
                <w:szCs w:val="14"/>
              </w:rPr>
              <w:t>cg13495918</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161575324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5" w:hanging="3"/>
              <w:rPr>
                <w:sz w:val="14"/>
                <w:szCs w:val="14"/>
              </w:rPr>
            </w:pPr>
            <w:r w:rsidRPr="00DC78C0">
              <w:rPr>
                <w:w w:val="105"/>
                <w:sz w:val="14"/>
                <w:szCs w:val="14"/>
              </w:rPr>
              <w:t>cg14534021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161561150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5" w:hanging="3"/>
              <w:rPr>
                <w:sz w:val="14"/>
                <w:szCs w:val="14"/>
              </w:rPr>
            </w:pPr>
            <w:r w:rsidRPr="00DC78C0">
              <w:rPr>
                <w:w w:val="105"/>
                <w:sz w:val="14"/>
                <w:szCs w:val="14"/>
              </w:rPr>
              <w:t>cg14838427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161592001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2"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4" w:hanging="3"/>
              <w:rPr>
                <w:sz w:val="14"/>
                <w:szCs w:val="14"/>
              </w:rPr>
            </w:pPr>
            <w:r w:rsidRPr="00DC78C0">
              <w:rPr>
                <w:w w:val="105"/>
                <w:sz w:val="14"/>
                <w:szCs w:val="14"/>
              </w:rPr>
              <w:t>cg17508302</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161575716</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spacing w:before="8"/>
              <w:ind w:left="24" w:right="98" w:hanging="3"/>
              <w:rPr>
                <w:sz w:val="14"/>
                <w:szCs w:val="14"/>
              </w:rPr>
            </w:pPr>
            <w:r w:rsidRPr="00DC78C0">
              <w:rPr>
                <w:w w:val="105"/>
                <w:sz w:val="14"/>
                <w:szCs w:val="14"/>
              </w:rPr>
              <w:t>cg18222653</w:t>
            </w:r>
          </w:p>
        </w:tc>
        <w:tc>
          <w:tcPr>
            <w:tcW w:w="808"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spacing w:before="8"/>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161580444</w:t>
            </w:r>
          </w:p>
        </w:tc>
        <w:tc>
          <w:tcPr>
            <w:tcW w:w="711" w:type="dxa"/>
            <w:vAlign w:val="center"/>
          </w:tcPr>
          <w:p w:rsidR="009B7465" w:rsidRPr="00DC78C0" w:rsidRDefault="009B7465" w:rsidP="00451452">
            <w:pPr>
              <w:pStyle w:val="TableParagraph"/>
              <w:spacing w:before="8"/>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cg18298815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161519989</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GH01J161549</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161519536</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161520191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cg19242610</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161569954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cg21546996</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161591215</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6"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cg23270415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161574664</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cg24052263</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161575010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cg26156167</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161582651</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GH01J161611</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161581172</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161583291</w:t>
            </w:r>
          </w:p>
        </w:tc>
      </w:tr>
      <w:tr w:rsidR="009B7465" w:rsidRPr="00DC78C0" w:rsidTr="0010487A">
        <w:trPr>
          <w:trHeight w:val="204"/>
        </w:trPr>
        <w:tc>
          <w:tcPr>
            <w:tcW w:w="914" w:type="dxa"/>
            <w:vAlign w:val="center"/>
          </w:tcPr>
          <w:p w:rsidR="009B7465" w:rsidRPr="00DC78C0" w:rsidRDefault="009B7465" w:rsidP="00451452">
            <w:pPr>
              <w:pStyle w:val="TableParagraph"/>
              <w:ind w:left="24" w:right="98" w:hanging="3"/>
              <w:rPr>
                <w:sz w:val="14"/>
                <w:szCs w:val="14"/>
              </w:rPr>
            </w:pPr>
            <w:r w:rsidRPr="00DC78C0">
              <w:rPr>
                <w:w w:val="105"/>
                <w:sz w:val="14"/>
                <w:szCs w:val="14"/>
              </w:rPr>
              <w:t>cg26186545</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161520972</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0</w:t>
            </w:r>
          </w:p>
        </w:tc>
        <w:tc>
          <w:tcPr>
            <w:tcW w:w="1218" w:type="dxa"/>
            <w:vAlign w:val="center"/>
          </w:tcPr>
          <w:p w:rsidR="009B7465" w:rsidRPr="00DC78C0" w:rsidRDefault="009B7465" w:rsidP="00451452">
            <w:pPr>
              <w:pStyle w:val="TableParagraph"/>
              <w:spacing w:before="0"/>
              <w:ind w:left="24" w:hanging="3"/>
              <w:rPr>
                <w:rFonts w:ascii="Times New Roman"/>
                <w:sz w:val="14"/>
                <w:szCs w:val="14"/>
              </w:rPr>
            </w:pPr>
          </w:p>
        </w:tc>
        <w:tc>
          <w:tcPr>
            <w:tcW w:w="1467" w:type="dxa"/>
            <w:vAlign w:val="center"/>
          </w:tcPr>
          <w:p w:rsidR="009B7465" w:rsidRPr="00DC78C0" w:rsidRDefault="009B7465" w:rsidP="00451452">
            <w:pPr>
              <w:pStyle w:val="TableParagraph"/>
              <w:spacing w:before="0"/>
              <w:ind w:left="24" w:hanging="3"/>
              <w:rPr>
                <w:rFonts w:ascii="Times New Roman"/>
                <w:sz w:val="14"/>
                <w:szCs w:val="14"/>
              </w:rPr>
            </w:pPr>
          </w:p>
        </w:tc>
        <w:tc>
          <w:tcPr>
            <w:tcW w:w="853" w:type="dxa"/>
            <w:vAlign w:val="center"/>
          </w:tcPr>
          <w:p w:rsidR="009B7465" w:rsidRPr="00DC78C0" w:rsidRDefault="009B7465" w:rsidP="00451452">
            <w:pPr>
              <w:pStyle w:val="TableParagraph"/>
              <w:spacing w:before="0"/>
              <w:ind w:left="24" w:hanging="3"/>
              <w:rPr>
                <w:rFonts w:ascii="Times New Roman"/>
                <w:sz w:val="14"/>
                <w:szCs w:val="14"/>
              </w:rPr>
            </w:pPr>
          </w:p>
        </w:tc>
        <w:tc>
          <w:tcPr>
            <w:tcW w:w="998" w:type="dxa"/>
            <w:gridSpan w:val="2"/>
            <w:vAlign w:val="center"/>
          </w:tcPr>
          <w:p w:rsidR="009B7465" w:rsidRPr="00DC78C0" w:rsidRDefault="009B7465" w:rsidP="00451452">
            <w:pPr>
              <w:pStyle w:val="TableParagraph"/>
              <w:spacing w:before="0"/>
              <w:ind w:left="24" w:hanging="3"/>
              <w:rPr>
                <w:rFonts w:ascii="Times New Roman"/>
                <w:sz w:val="14"/>
                <w:szCs w:val="14"/>
              </w:rPr>
            </w:pPr>
          </w:p>
        </w:tc>
      </w:tr>
      <w:tr w:rsidR="009B7465" w:rsidRPr="00DC78C0" w:rsidTr="0010487A">
        <w:trPr>
          <w:trHeight w:val="204"/>
        </w:trPr>
        <w:tc>
          <w:tcPr>
            <w:tcW w:w="914" w:type="dxa"/>
            <w:vAlign w:val="center"/>
          </w:tcPr>
          <w:p w:rsidR="009B7465" w:rsidRPr="00DC78C0" w:rsidRDefault="009B7465" w:rsidP="00451452">
            <w:pPr>
              <w:pStyle w:val="TableParagraph"/>
              <w:ind w:left="24" w:right="97" w:hanging="3"/>
              <w:rPr>
                <w:sz w:val="14"/>
                <w:szCs w:val="14"/>
              </w:rPr>
            </w:pPr>
            <w:r w:rsidRPr="00DC78C0">
              <w:rPr>
                <w:w w:val="105"/>
                <w:sz w:val="14"/>
                <w:szCs w:val="14"/>
              </w:rPr>
              <w:t>cg26435281</w:t>
            </w:r>
          </w:p>
        </w:tc>
        <w:tc>
          <w:tcPr>
            <w:tcW w:w="808" w:type="dxa"/>
            <w:vAlign w:val="center"/>
          </w:tcPr>
          <w:p w:rsidR="009B7465" w:rsidRPr="00DC78C0" w:rsidRDefault="009B7465" w:rsidP="00451452">
            <w:pPr>
              <w:pStyle w:val="TableParagraph"/>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ind w:left="24" w:hanging="3"/>
              <w:rPr>
                <w:sz w:val="14"/>
                <w:szCs w:val="14"/>
              </w:rPr>
            </w:pPr>
            <w:r w:rsidRPr="00DC78C0">
              <w:rPr>
                <w:w w:val="105"/>
                <w:sz w:val="14"/>
                <w:szCs w:val="14"/>
              </w:rPr>
              <w:t>161594100</w:t>
            </w:r>
          </w:p>
        </w:tc>
        <w:tc>
          <w:tcPr>
            <w:tcW w:w="711" w:type="dxa"/>
            <w:vAlign w:val="center"/>
          </w:tcPr>
          <w:p w:rsidR="009B7465" w:rsidRPr="00DC78C0" w:rsidRDefault="009B7465" w:rsidP="00451452">
            <w:pPr>
              <w:pStyle w:val="TableParagraph"/>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ind w:left="24" w:right="125" w:hanging="3"/>
              <w:rPr>
                <w:sz w:val="14"/>
                <w:szCs w:val="14"/>
              </w:rPr>
            </w:pPr>
            <w:r w:rsidRPr="00DC78C0">
              <w:rPr>
                <w:w w:val="105"/>
                <w:sz w:val="14"/>
                <w:szCs w:val="14"/>
              </w:rPr>
              <w:t>GH01J161620</w:t>
            </w:r>
          </w:p>
        </w:tc>
        <w:tc>
          <w:tcPr>
            <w:tcW w:w="1467" w:type="dxa"/>
            <w:vAlign w:val="center"/>
          </w:tcPr>
          <w:p w:rsidR="009B7465" w:rsidRPr="00DC78C0" w:rsidRDefault="009B7465" w:rsidP="00451452">
            <w:pPr>
              <w:pStyle w:val="TableParagraph"/>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ind w:left="24" w:hanging="3"/>
              <w:rPr>
                <w:sz w:val="14"/>
                <w:szCs w:val="14"/>
              </w:rPr>
            </w:pPr>
            <w:r w:rsidRPr="00DC78C0">
              <w:rPr>
                <w:w w:val="105"/>
                <w:sz w:val="14"/>
                <w:szCs w:val="14"/>
              </w:rPr>
              <w:t>161590390</w:t>
            </w:r>
          </w:p>
        </w:tc>
        <w:tc>
          <w:tcPr>
            <w:tcW w:w="998" w:type="dxa"/>
            <w:gridSpan w:val="2"/>
            <w:vAlign w:val="center"/>
          </w:tcPr>
          <w:p w:rsidR="009B7465" w:rsidRPr="00DC78C0" w:rsidRDefault="009B7465" w:rsidP="00451452">
            <w:pPr>
              <w:pStyle w:val="TableParagraph"/>
              <w:ind w:left="24" w:hanging="3"/>
              <w:rPr>
                <w:sz w:val="14"/>
                <w:szCs w:val="14"/>
              </w:rPr>
            </w:pPr>
            <w:r w:rsidRPr="00DC78C0">
              <w:rPr>
                <w:w w:val="105"/>
                <w:sz w:val="14"/>
                <w:szCs w:val="14"/>
              </w:rPr>
              <w:t>161595147</w:t>
            </w:r>
          </w:p>
        </w:tc>
      </w:tr>
      <w:tr w:rsidR="009B7465" w:rsidRPr="00DC78C0" w:rsidTr="0010487A">
        <w:trPr>
          <w:trHeight w:val="204"/>
        </w:trPr>
        <w:tc>
          <w:tcPr>
            <w:tcW w:w="914" w:type="dxa"/>
            <w:vAlign w:val="center"/>
          </w:tcPr>
          <w:p w:rsidR="009B7465" w:rsidRPr="00DC78C0" w:rsidRDefault="009B7465" w:rsidP="00451452">
            <w:pPr>
              <w:pStyle w:val="TableParagraph"/>
              <w:spacing w:line="138" w:lineRule="exact"/>
              <w:ind w:left="24" w:right="97" w:hanging="3"/>
              <w:rPr>
                <w:sz w:val="14"/>
                <w:szCs w:val="14"/>
              </w:rPr>
            </w:pPr>
            <w:r w:rsidRPr="00DC78C0">
              <w:rPr>
                <w:w w:val="105"/>
                <w:sz w:val="14"/>
                <w:szCs w:val="14"/>
              </w:rPr>
              <w:t>cg26911986</w:t>
            </w:r>
          </w:p>
        </w:tc>
        <w:tc>
          <w:tcPr>
            <w:tcW w:w="808"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CD16</w:t>
            </w:r>
          </w:p>
        </w:tc>
        <w:tc>
          <w:tcPr>
            <w:tcW w:w="850" w:type="dxa"/>
            <w:vAlign w:val="center"/>
          </w:tcPr>
          <w:p w:rsidR="009B7465" w:rsidRPr="00DC78C0" w:rsidRDefault="009B7465" w:rsidP="00451452">
            <w:pPr>
              <w:pStyle w:val="TableParagraph"/>
              <w:spacing w:line="138" w:lineRule="exact"/>
              <w:ind w:left="24" w:hanging="3"/>
              <w:rPr>
                <w:i/>
                <w:sz w:val="14"/>
                <w:szCs w:val="14"/>
              </w:rPr>
            </w:pPr>
            <w:r w:rsidRPr="00DC78C0">
              <w:rPr>
                <w:i/>
                <w:w w:val="105"/>
                <w:sz w:val="14"/>
                <w:szCs w:val="14"/>
              </w:rPr>
              <w:t>FCGR3A</w:t>
            </w:r>
          </w:p>
        </w:tc>
        <w:tc>
          <w:tcPr>
            <w:tcW w:w="849"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w:t>
            </w:r>
          </w:p>
        </w:tc>
        <w:tc>
          <w:tcPr>
            <w:tcW w:w="1134"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161582046</w:t>
            </w:r>
          </w:p>
        </w:tc>
        <w:tc>
          <w:tcPr>
            <w:tcW w:w="711"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w:t>
            </w:r>
          </w:p>
        </w:tc>
        <w:tc>
          <w:tcPr>
            <w:tcW w:w="1218" w:type="dxa"/>
            <w:vAlign w:val="center"/>
          </w:tcPr>
          <w:p w:rsidR="009B7465" w:rsidRPr="00DC78C0" w:rsidRDefault="009B7465" w:rsidP="00451452">
            <w:pPr>
              <w:pStyle w:val="TableParagraph"/>
              <w:spacing w:line="138" w:lineRule="exact"/>
              <w:ind w:left="24" w:right="125" w:hanging="3"/>
              <w:rPr>
                <w:sz w:val="14"/>
                <w:szCs w:val="14"/>
              </w:rPr>
            </w:pPr>
            <w:r w:rsidRPr="00DC78C0">
              <w:rPr>
                <w:w w:val="105"/>
                <w:sz w:val="14"/>
                <w:szCs w:val="14"/>
              </w:rPr>
              <w:t>GH01J161611</w:t>
            </w:r>
          </w:p>
        </w:tc>
        <w:tc>
          <w:tcPr>
            <w:tcW w:w="1467"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Promoter/Enhancer</w:t>
            </w:r>
          </w:p>
        </w:tc>
        <w:tc>
          <w:tcPr>
            <w:tcW w:w="853" w:type="dxa"/>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161581172</w:t>
            </w:r>
          </w:p>
        </w:tc>
        <w:tc>
          <w:tcPr>
            <w:tcW w:w="998" w:type="dxa"/>
            <w:gridSpan w:val="2"/>
            <w:vAlign w:val="center"/>
          </w:tcPr>
          <w:p w:rsidR="009B7465" w:rsidRPr="00DC78C0" w:rsidRDefault="009B7465" w:rsidP="00451452">
            <w:pPr>
              <w:pStyle w:val="TableParagraph"/>
              <w:spacing w:line="138" w:lineRule="exact"/>
              <w:ind w:left="24" w:hanging="3"/>
              <w:rPr>
                <w:sz w:val="14"/>
                <w:szCs w:val="14"/>
              </w:rPr>
            </w:pPr>
            <w:r w:rsidRPr="00DC78C0">
              <w:rPr>
                <w:w w:val="105"/>
                <w:sz w:val="14"/>
                <w:szCs w:val="14"/>
              </w:rPr>
              <w:t>161583291</w:t>
            </w:r>
          </w:p>
        </w:tc>
      </w:tr>
      <w:tr w:rsidR="00983955" w:rsidRPr="00DC78C0" w:rsidTr="00104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914"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cg27514565</w:t>
            </w:r>
          </w:p>
        </w:tc>
        <w:tc>
          <w:tcPr>
            <w:tcW w:w="808"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CD16</w:t>
            </w:r>
          </w:p>
        </w:tc>
        <w:tc>
          <w:tcPr>
            <w:tcW w:w="850"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i/>
                <w:sz w:val="14"/>
                <w:szCs w:val="14"/>
              </w:rPr>
            </w:pPr>
            <w:r w:rsidRPr="00DC78C0">
              <w:rPr>
                <w:i/>
                <w:w w:val="105"/>
                <w:sz w:val="14"/>
                <w:szCs w:val="14"/>
              </w:rPr>
              <w:t>FCGR3A</w:t>
            </w:r>
          </w:p>
        </w:tc>
        <w:tc>
          <w:tcPr>
            <w:tcW w:w="849"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w:t>
            </w:r>
          </w:p>
        </w:tc>
        <w:tc>
          <w:tcPr>
            <w:tcW w:w="1134"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161581262</w:t>
            </w:r>
          </w:p>
        </w:tc>
        <w:tc>
          <w:tcPr>
            <w:tcW w:w="711"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w:t>
            </w:r>
          </w:p>
        </w:tc>
        <w:tc>
          <w:tcPr>
            <w:tcW w:w="1218"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GH01J161611</w:t>
            </w:r>
          </w:p>
        </w:tc>
        <w:tc>
          <w:tcPr>
            <w:tcW w:w="1467"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Promoter/Enhancer</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161581172</w:t>
            </w:r>
          </w:p>
        </w:tc>
        <w:tc>
          <w:tcPr>
            <w:tcW w:w="990" w:type="dxa"/>
            <w:tcBorders>
              <w:top w:val="single" w:sz="4" w:space="0" w:color="auto"/>
              <w:left w:val="single" w:sz="4" w:space="0" w:color="auto"/>
              <w:bottom w:val="single" w:sz="4" w:space="0" w:color="auto"/>
              <w:right w:val="single" w:sz="4" w:space="0" w:color="auto"/>
            </w:tcBorders>
            <w:vAlign w:val="center"/>
          </w:tcPr>
          <w:p w:rsidR="009B7465" w:rsidRPr="00DC78C0" w:rsidRDefault="009B7465" w:rsidP="00451452">
            <w:pPr>
              <w:pStyle w:val="TableParagraph"/>
              <w:spacing w:before="0" w:line="138" w:lineRule="exact"/>
              <w:ind w:left="24" w:hanging="3"/>
              <w:rPr>
                <w:sz w:val="14"/>
                <w:szCs w:val="14"/>
              </w:rPr>
            </w:pPr>
            <w:r w:rsidRPr="00DC78C0">
              <w:rPr>
                <w:w w:val="105"/>
                <w:sz w:val="14"/>
                <w:szCs w:val="14"/>
              </w:rPr>
              <w:t>161583291</w:t>
            </w:r>
          </w:p>
        </w:tc>
      </w:tr>
      <w:tr w:rsidR="009B7465" w:rsidRPr="00DC78C0" w:rsidTr="00104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8"/>
        </w:trPr>
        <w:tc>
          <w:tcPr>
            <w:tcW w:w="9802" w:type="dxa"/>
            <w:gridSpan w:val="11"/>
            <w:tcBorders>
              <w:top w:val="single" w:sz="4" w:space="0" w:color="auto"/>
            </w:tcBorders>
          </w:tcPr>
          <w:p w:rsidR="009B7465" w:rsidRPr="00E62500" w:rsidRDefault="002E73E4" w:rsidP="0010487A">
            <w:pPr>
              <w:pStyle w:val="TableParagraph"/>
              <w:spacing w:before="74" w:line="170" w:lineRule="atLeast"/>
              <w:ind w:right="126"/>
              <w:jc w:val="both"/>
              <w:rPr>
                <w:w w:val="105"/>
                <w:sz w:val="20"/>
                <w:szCs w:val="20"/>
                <w:lang w:val="en-US"/>
              </w:rPr>
            </w:pPr>
            <w:r>
              <w:rPr>
                <w:w w:val="105"/>
                <w:sz w:val="20"/>
                <w:szCs w:val="20"/>
                <w:lang w:val="en-US"/>
              </w:rPr>
              <w:t>Note:</w:t>
            </w:r>
            <w:r w:rsidR="009B7465" w:rsidRPr="00DC78C0">
              <w:rPr>
                <w:w w:val="105"/>
                <w:sz w:val="20"/>
                <w:szCs w:val="20"/>
                <w:lang w:val="en-US"/>
              </w:rPr>
              <w:t xml:space="preserve"> POS = position. reg. region = regulatory region. All genomic locations are displayed according to hg19. </w:t>
            </w:r>
            <w:r w:rsidR="009B7465" w:rsidRPr="00DC78C0">
              <w:rPr>
                <w:w w:val="105"/>
                <w:sz w:val="20"/>
                <w:szCs w:val="20"/>
                <w:vertAlign w:val="superscript"/>
                <w:lang w:val="en-US"/>
              </w:rPr>
              <w:t>1</w:t>
            </w:r>
            <w:r>
              <w:rPr>
                <w:w w:val="105"/>
                <w:sz w:val="20"/>
                <w:szCs w:val="20"/>
                <w:lang w:val="en-US"/>
              </w:rPr>
              <w:t> </w:t>
            </w:r>
            <w:r w:rsidR="00E62500">
              <w:rPr>
                <w:w w:val="105"/>
                <w:sz w:val="20"/>
                <w:szCs w:val="20"/>
                <w:lang w:val="en-US"/>
              </w:rPr>
              <w:t>GHID: GeneHancer identifiers</w:t>
            </w:r>
            <w:r w:rsidR="009B7465" w:rsidRPr="00DC78C0">
              <w:rPr>
                <w:w w:val="105"/>
                <w:sz w:val="20"/>
                <w:szCs w:val="20"/>
                <w:lang w:val="en-US"/>
              </w:rPr>
              <w:t>. The id begins with GH, followed by the chromosome number, a single letter related to the GeneHancer version (constant since version 4.8, ‘J’), and approximate kilobase start coordinate. The data on information on regulatory regions were downloaded from Gene Cards. The human</w:t>
            </w:r>
            <w:r w:rsidR="00E62500">
              <w:rPr>
                <w:w w:val="105"/>
                <w:sz w:val="20"/>
                <w:szCs w:val="20"/>
                <w:lang w:val="en-US"/>
              </w:rPr>
              <w:t xml:space="preserve"> gene database. ² </w:t>
            </w:r>
            <w:r w:rsidR="009B7465" w:rsidRPr="00DC78C0">
              <w:rPr>
                <w:w w:val="105"/>
                <w:sz w:val="20"/>
                <w:szCs w:val="20"/>
                <w:lang w:val="en-US"/>
              </w:rPr>
              <w:t>refers to the respective regulatory region</w:t>
            </w:r>
            <w:r w:rsidR="00E62500">
              <w:rPr>
                <w:w w:val="105"/>
                <w:sz w:val="20"/>
                <w:szCs w:val="20"/>
                <w:lang w:val="en-US"/>
              </w:rPr>
              <w:t>.</w:t>
            </w:r>
          </w:p>
        </w:tc>
      </w:tr>
    </w:tbl>
    <w:p w:rsidR="009B7465" w:rsidRPr="00DC78C0" w:rsidRDefault="009B7465" w:rsidP="009B7465"/>
    <w:p w:rsidR="00932057" w:rsidRPr="001136F4" w:rsidRDefault="00932057" w:rsidP="00932057">
      <w:pPr>
        <w:spacing w:before="240" w:line="240" w:lineRule="auto"/>
        <w:jc w:val="both"/>
        <w:rPr>
          <w:rFonts w:asciiTheme="majorHAnsi" w:hAnsiTheme="majorHAnsi" w:cstheme="majorHAnsi"/>
          <w:bCs/>
          <w:sz w:val="24"/>
          <w:szCs w:val="24"/>
        </w:rPr>
      </w:pPr>
    </w:p>
    <w:p w:rsidR="00EC183B" w:rsidRPr="001136F4" w:rsidRDefault="00EC183B" w:rsidP="00E62500">
      <w:pPr>
        <w:spacing w:before="240" w:line="240" w:lineRule="auto"/>
        <w:ind w:left="-284"/>
        <w:jc w:val="both"/>
        <w:rPr>
          <w:rFonts w:asciiTheme="majorHAnsi" w:hAnsiTheme="majorHAnsi" w:cstheme="majorHAnsi"/>
          <w:bCs/>
          <w:sz w:val="24"/>
          <w:szCs w:val="24"/>
        </w:rPr>
      </w:pPr>
      <w:r w:rsidRPr="001136F4">
        <w:rPr>
          <w:rFonts w:asciiTheme="majorHAnsi" w:hAnsiTheme="majorHAnsi" w:cstheme="majorHAnsi"/>
          <w:b/>
          <w:bCs/>
          <w:sz w:val="24"/>
          <w:szCs w:val="24"/>
        </w:rPr>
        <w:t>Table S2</w:t>
      </w:r>
      <w:r w:rsidR="002E73E4">
        <w:rPr>
          <w:rFonts w:asciiTheme="majorHAnsi" w:hAnsiTheme="majorHAnsi" w:cstheme="majorHAnsi"/>
          <w:b/>
          <w:bCs/>
          <w:sz w:val="24"/>
          <w:szCs w:val="24"/>
        </w:rPr>
        <w:t>.</w:t>
      </w:r>
      <w:r w:rsidRPr="001136F4">
        <w:rPr>
          <w:rFonts w:asciiTheme="majorHAnsi" w:hAnsiTheme="majorHAnsi" w:cstheme="majorHAnsi"/>
          <w:b/>
          <w:bCs/>
          <w:sz w:val="24"/>
          <w:szCs w:val="24"/>
        </w:rPr>
        <w:t xml:space="preserve"> </w:t>
      </w:r>
      <w:r w:rsidRPr="001136F4">
        <w:rPr>
          <w:rFonts w:asciiTheme="majorHAnsi" w:hAnsiTheme="majorHAnsi" w:cstheme="majorHAnsi"/>
          <w:bCs/>
          <w:sz w:val="24"/>
          <w:szCs w:val="24"/>
        </w:rPr>
        <w:t>Sequences of primers used for gene expression analyses.</w:t>
      </w:r>
    </w:p>
    <w:tbl>
      <w:tblPr>
        <w:tblStyle w:val="Tabellenraster"/>
        <w:tblW w:w="9067" w:type="dxa"/>
        <w:tblInd w:w="-289" w:type="dxa"/>
        <w:tblLook w:val="00A0" w:firstRow="1" w:lastRow="0" w:firstColumn="1" w:lastColumn="0" w:noHBand="0" w:noVBand="0"/>
      </w:tblPr>
      <w:tblGrid>
        <w:gridCol w:w="1672"/>
        <w:gridCol w:w="3685"/>
        <w:gridCol w:w="3710"/>
      </w:tblGrid>
      <w:tr w:rsidR="00EC183B" w:rsidRPr="001136F4" w:rsidTr="00E62500">
        <w:trPr>
          <w:trHeight w:val="408"/>
        </w:trPr>
        <w:tc>
          <w:tcPr>
            <w:tcW w:w="1672" w:type="dxa"/>
            <w:vAlign w:val="center"/>
          </w:tcPr>
          <w:p w:rsidR="00EC183B" w:rsidRPr="001136F4" w:rsidRDefault="00EC183B" w:rsidP="009B7465">
            <w:pPr>
              <w:rPr>
                <w:rFonts w:asciiTheme="majorHAnsi" w:hAnsiTheme="majorHAnsi" w:cstheme="majorHAnsi"/>
                <w:b/>
                <w:sz w:val="24"/>
                <w:szCs w:val="24"/>
              </w:rPr>
            </w:pPr>
            <w:r>
              <w:rPr>
                <w:rFonts w:asciiTheme="majorHAnsi" w:hAnsiTheme="majorHAnsi" w:cstheme="majorHAnsi"/>
                <w:b/>
                <w:sz w:val="24"/>
                <w:szCs w:val="24"/>
              </w:rPr>
              <w:t>Target g</w:t>
            </w:r>
            <w:r w:rsidRPr="001136F4">
              <w:rPr>
                <w:rFonts w:asciiTheme="majorHAnsi" w:hAnsiTheme="majorHAnsi" w:cstheme="majorHAnsi"/>
                <w:b/>
                <w:sz w:val="24"/>
                <w:szCs w:val="24"/>
              </w:rPr>
              <w:t>ene</w:t>
            </w:r>
          </w:p>
        </w:tc>
        <w:tc>
          <w:tcPr>
            <w:tcW w:w="3685" w:type="dxa"/>
            <w:vAlign w:val="center"/>
          </w:tcPr>
          <w:p w:rsidR="00EC183B" w:rsidRPr="001136F4" w:rsidRDefault="00EC183B" w:rsidP="009B7465">
            <w:pPr>
              <w:rPr>
                <w:rFonts w:asciiTheme="majorHAnsi" w:hAnsiTheme="majorHAnsi" w:cstheme="majorHAnsi"/>
                <w:b/>
                <w:sz w:val="24"/>
                <w:szCs w:val="24"/>
              </w:rPr>
            </w:pPr>
            <w:r w:rsidRPr="001136F4">
              <w:rPr>
                <w:rFonts w:asciiTheme="majorHAnsi" w:hAnsiTheme="majorHAnsi" w:cstheme="majorHAnsi"/>
                <w:b/>
                <w:sz w:val="24"/>
                <w:szCs w:val="24"/>
              </w:rPr>
              <w:t>Forward primer (5´-3´)</w:t>
            </w:r>
          </w:p>
        </w:tc>
        <w:tc>
          <w:tcPr>
            <w:tcW w:w="3710" w:type="dxa"/>
            <w:vAlign w:val="center"/>
          </w:tcPr>
          <w:p w:rsidR="00EC183B" w:rsidRPr="001136F4" w:rsidRDefault="00EC183B" w:rsidP="009B7465">
            <w:pPr>
              <w:rPr>
                <w:rFonts w:asciiTheme="majorHAnsi" w:hAnsiTheme="majorHAnsi" w:cstheme="majorHAnsi"/>
                <w:b/>
                <w:sz w:val="24"/>
                <w:szCs w:val="24"/>
              </w:rPr>
            </w:pPr>
            <w:r w:rsidRPr="001136F4">
              <w:rPr>
                <w:rFonts w:asciiTheme="majorHAnsi" w:hAnsiTheme="majorHAnsi" w:cstheme="majorHAnsi"/>
                <w:b/>
                <w:sz w:val="24"/>
                <w:szCs w:val="24"/>
              </w:rPr>
              <w:t>Reverse primer (5´-3´)</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CD19</w:t>
            </w:r>
          </w:p>
        </w:tc>
        <w:tc>
          <w:tcPr>
            <w:tcW w:w="3685"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GGCCCGAGGAACCTCTAGT</w:t>
            </w:r>
          </w:p>
        </w:tc>
        <w:tc>
          <w:tcPr>
            <w:tcW w:w="3710"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TAAGAAGGGTTTAAGCGGGGA</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 xml:space="preserve">CD8A </w:t>
            </w:r>
          </w:p>
        </w:tc>
        <w:tc>
          <w:tcPr>
            <w:tcW w:w="3685"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ATGGCCTTACCAGTGACCG</w:t>
            </w:r>
          </w:p>
        </w:tc>
        <w:tc>
          <w:tcPr>
            <w:tcW w:w="3710"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color w:val="000000"/>
                <w:sz w:val="24"/>
                <w:szCs w:val="24"/>
              </w:rPr>
              <w:t>AGGTTCCAGGTCCGATCCAG</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CD4</w:t>
            </w:r>
          </w:p>
        </w:tc>
        <w:tc>
          <w:tcPr>
            <w:tcW w:w="3685"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TGCCTCAGTATGCTGGCTCT</w:t>
            </w:r>
          </w:p>
        </w:tc>
        <w:tc>
          <w:tcPr>
            <w:tcW w:w="3710"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GAGACCTTTGCCTCCTTGTTC</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FCGR3A(CD16)</w:t>
            </w:r>
          </w:p>
        </w:tc>
        <w:tc>
          <w:tcPr>
            <w:tcW w:w="3685"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CCTCCTGTCTAGTCGGTTTGG</w:t>
            </w:r>
          </w:p>
        </w:tc>
        <w:tc>
          <w:tcPr>
            <w:tcW w:w="3710"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TCGAGCACCCTGTACCATTGA</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CD14</w:t>
            </w:r>
          </w:p>
        </w:tc>
        <w:tc>
          <w:tcPr>
            <w:tcW w:w="3685"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ACGCCAGAACCTTGTGAGC</w:t>
            </w:r>
          </w:p>
        </w:tc>
        <w:tc>
          <w:tcPr>
            <w:tcW w:w="3710" w:type="dxa"/>
          </w:tcPr>
          <w:p w:rsidR="00EC183B" w:rsidRPr="001136F4" w:rsidRDefault="00EC183B" w:rsidP="009B7465">
            <w:pPr>
              <w:rPr>
                <w:rFonts w:asciiTheme="majorHAnsi" w:hAnsiTheme="majorHAnsi" w:cstheme="majorHAnsi"/>
                <w:sz w:val="24"/>
                <w:szCs w:val="24"/>
              </w:rPr>
            </w:pPr>
            <w:r w:rsidRPr="001136F4">
              <w:rPr>
                <w:rFonts w:asciiTheme="majorHAnsi" w:hAnsiTheme="majorHAnsi" w:cstheme="majorHAnsi"/>
                <w:sz w:val="24"/>
                <w:szCs w:val="24"/>
              </w:rPr>
              <w:t xml:space="preserve">GCATGGATCTCCACCTCTACTG </w:t>
            </w:r>
          </w:p>
        </w:tc>
      </w:tr>
      <w:tr w:rsidR="00EC183B" w:rsidRPr="001136F4" w:rsidTr="00E62500">
        <w:trPr>
          <w:trHeight w:val="283"/>
        </w:trPr>
        <w:tc>
          <w:tcPr>
            <w:tcW w:w="1672" w:type="dxa"/>
          </w:tcPr>
          <w:p w:rsidR="00EC183B" w:rsidRPr="001136F4" w:rsidRDefault="00EC183B" w:rsidP="009B7465">
            <w:pPr>
              <w:rPr>
                <w:rFonts w:asciiTheme="majorHAnsi" w:hAnsiTheme="majorHAnsi" w:cstheme="majorHAnsi"/>
                <w:i/>
                <w:sz w:val="24"/>
                <w:szCs w:val="24"/>
              </w:rPr>
            </w:pPr>
            <w:r w:rsidRPr="001136F4">
              <w:rPr>
                <w:rFonts w:asciiTheme="majorHAnsi" w:hAnsiTheme="majorHAnsi" w:cstheme="majorHAnsi"/>
                <w:i/>
                <w:sz w:val="24"/>
                <w:szCs w:val="24"/>
              </w:rPr>
              <w:t>FUT4 (CD15)</w:t>
            </w:r>
          </w:p>
        </w:tc>
        <w:tc>
          <w:tcPr>
            <w:tcW w:w="3685" w:type="dxa"/>
          </w:tcPr>
          <w:p w:rsidR="00EC183B" w:rsidRPr="001136F4" w:rsidRDefault="00EC183B" w:rsidP="009B7465">
            <w:pPr>
              <w:rPr>
                <w:rFonts w:asciiTheme="majorHAnsi" w:hAnsiTheme="majorHAnsi" w:cstheme="majorHAnsi"/>
                <w:caps/>
                <w:sz w:val="24"/>
                <w:szCs w:val="24"/>
              </w:rPr>
            </w:pPr>
            <w:r w:rsidRPr="001136F4">
              <w:rPr>
                <w:rFonts w:asciiTheme="majorHAnsi" w:hAnsiTheme="majorHAnsi" w:cstheme="majorHAnsi"/>
                <w:caps/>
                <w:sz w:val="24"/>
                <w:szCs w:val="24"/>
              </w:rPr>
              <w:t>GATCTGCGCGTGTTGGACTA</w:t>
            </w:r>
          </w:p>
        </w:tc>
        <w:tc>
          <w:tcPr>
            <w:tcW w:w="3710" w:type="dxa"/>
          </w:tcPr>
          <w:p w:rsidR="00EC183B" w:rsidRPr="001136F4" w:rsidRDefault="00EC183B" w:rsidP="009B7465">
            <w:pPr>
              <w:rPr>
                <w:rFonts w:asciiTheme="majorHAnsi" w:hAnsiTheme="majorHAnsi" w:cstheme="majorHAnsi"/>
                <w:caps/>
                <w:sz w:val="24"/>
                <w:szCs w:val="24"/>
              </w:rPr>
            </w:pPr>
            <w:r w:rsidRPr="001136F4">
              <w:rPr>
                <w:rFonts w:asciiTheme="majorHAnsi" w:hAnsiTheme="majorHAnsi" w:cstheme="majorHAnsi"/>
                <w:caps/>
                <w:sz w:val="24"/>
                <w:szCs w:val="24"/>
              </w:rPr>
              <w:t>GAGGGCGACTCGAAGTTCAT</w:t>
            </w:r>
          </w:p>
        </w:tc>
      </w:tr>
      <w:tr w:rsidR="00EC183B" w:rsidRPr="001136F4" w:rsidTr="00E62500">
        <w:trPr>
          <w:trHeight w:val="283"/>
        </w:trPr>
        <w:tc>
          <w:tcPr>
            <w:tcW w:w="1672" w:type="dxa"/>
          </w:tcPr>
          <w:p w:rsidR="00EC183B" w:rsidRPr="001136F4" w:rsidRDefault="00EC183B" w:rsidP="009B7465">
            <w:pPr>
              <w:spacing w:before="2" w:after="2"/>
              <w:rPr>
                <w:rFonts w:asciiTheme="majorHAnsi" w:hAnsiTheme="majorHAnsi" w:cstheme="majorHAnsi"/>
                <w:i/>
                <w:sz w:val="24"/>
                <w:szCs w:val="24"/>
              </w:rPr>
            </w:pPr>
            <w:r w:rsidRPr="001136F4">
              <w:rPr>
                <w:rFonts w:asciiTheme="majorHAnsi" w:hAnsiTheme="majorHAnsi" w:cstheme="majorHAnsi"/>
                <w:i/>
                <w:sz w:val="24"/>
                <w:szCs w:val="24"/>
              </w:rPr>
              <w:t>MPO</w:t>
            </w:r>
          </w:p>
        </w:tc>
        <w:tc>
          <w:tcPr>
            <w:tcW w:w="3685" w:type="dxa"/>
          </w:tcPr>
          <w:p w:rsidR="00EC183B" w:rsidRPr="001136F4" w:rsidRDefault="00EC183B" w:rsidP="009B7465">
            <w:pPr>
              <w:spacing w:before="2" w:after="2"/>
              <w:rPr>
                <w:rFonts w:asciiTheme="majorHAnsi" w:hAnsiTheme="majorHAnsi" w:cstheme="majorHAnsi"/>
                <w:sz w:val="24"/>
                <w:szCs w:val="24"/>
              </w:rPr>
            </w:pPr>
            <w:r w:rsidRPr="001136F4">
              <w:rPr>
                <w:rFonts w:asciiTheme="majorHAnsi" w:hAnsiTheme="majorHAnsi" w:cstheme="majorHAnsi"/>
                <w:sz w:val="24"/>
                <w:szCs w:val="24"/>
              </w:rPr>
              <w:t>TGCTGCCCTTTGACAACCTG</w:t>
            </w:r>
          </w:p>
        </w:tc>
        <w:tc>
          <w:tcPr>
            <w:tcW w:w="3710" w:type="dxa"/>
          </w:tcPr>
          <w:p w:rsidR="00EC183B" w:rsidRPr="001136F4" w:rsidRDefault="00EC183B" w:rsidP="009B7465">
            <w:pPr>
              <w:spacing w:before="2" w:after="2"/>
              <w:rPr>
                <w:rFonts w:asciiTheme="majorHAnsi" w:hAnsiTheme="majorHAnsi" w:cstheme="majorHAnsi"/>
                <w:sz w:val="24"/>
                <w:szCs w:val="24"/>
              </w:rPr>
            </w:pPr>
            <w:r w:rsidRPr="001136F4">
              <w:rPr>
                <w:rFonts w:asciiTheme="majorHAnsi" w:hAnsiTheme="majorHAnsi" w:cstheme="majorHAnsi"/>
                <w:sz w:val="24"/>
                <w:szCs w:val="24"/>
              </w:rPr>
              <w:t>TGCTCCCGAAGTAAGAGGGT</w:t>
            </w:r>
          </w:p>
        </w:tc>
      </w:tr>
      <w:tr w:rsidR="00EC183B" w:rsidRPr="001136F4" w:rsidTr="00E62500">
        <w:trPr>
          <w:trHeight w:val="283"/>
        </w:trPr>
        <w:tc>
          <w:tcPr>
            <w:tcW w:w="1672" w:type="dxa"/>
          </w:tcPr>
          <w:p w:rsidR="00EC183B" w:rsidRPr="001136F4" w:rsidRDefault="00EC183B" w:rsidP="009B7465">
            <w:pPr>
              <w:spacing w:before="2" w:after="2"/>
              <w:rPr>
                <w:rFonts w:asciiTheme="majorHAnsi" w:hAnsiTheme="majorHAnsi" w:cstheme="majorHAnsi"/>
                <w:i/>
                <w:sz w:val="24"/>
                <w:szCs w:val="24"/>
              </w:rPr>
            </w:pPr>
            <w:r w:rsidRPr="001136F4">
              <w:rPr>
                <w:rFonts w:asciiTheme="majorHAnsi" w:hAnsiTheme="majorHAnsi" w:cstheme="majorHAnsi"/>
                <w:i/>
                <w:sz w:val="24"/>
                <w:szCs w:val="24"/>
              </w:rPr>
              <w:t>18s</w:t>
            </w:r>
          </w:p>
        </w:tc>
        <w:tc>
          <w:tcPr>
            <w:tcW w:w="3685" w:type="dxa"/>
          </w:tcPr>
          <w:p w:rsidR="00EC183B" w:rsidRPr="001136F4" w:rsidRDefault="00EC183B" w:rsidP="009B7465">
            <w:pPr>
              <w:spacing w:before="2" w:after="2"/>
              <w:rPr>
                <w:rFonts w:asciiTheme="majorHAnsi" w:hAnsiTheme="majorHAnsi" w:cstheme="majorHAnsi"/>
                <w:sz w:val="24"/>
                <w:szCs w:val="24"/>
              </w:rPr>
            </w:pPr>
            <w:r w:rsidRPr="001136F4">
              <w:rPr>
                <w:rFonts w:asciiTheme="majorHAnsi" w:hAnsiTheme="majorHAnsi" w:cstheme="majorHAnsi"/>
                <w:sz w:val="24"/>
                <w:szCs w:val="24"/>
              </w:rPr>
              <w:t>TGCCCTATCAACTTTCGATG</w:t>
            </w:r>
          </w:p>
        </w:tc>
        <w:tc>
          <w:tcPr>
            <w:tcW w:w="3710" w:type="dxa"/>
          </w:tcPr>
          <w:p w:rsidR="00EC183B" w:rsidRPr="001136F4" w:rsidRDefault="00EC183B" w:rsidP="009B7465">
            <w:pPr>
              <w:spacing w:before="2" w:after="2"/>
              <w:rPr>
                <w:rFonts w:asciiTheme="majorHAnsi" w:hAnsiTheme="majorHAnsi" w:cstheme="majorHAnsi"/>
                <w:sz w:val="24"/>
                <w:szCs w:val="24"/>
              </w:rPr>
            </w:pPr>
            <w:r w:rsidRPr="001136F4">
              <w:rPr>
                <w:rFonts w:asciiTheme="majorHAnsi" w:hAnsiTheme="majorHAnsi" w:cstheme="majorHAnsi"/>
                <w:sz w:val="24"/>
                <w:szCs w:val="24"/>
              </w:rPr>
              <w:t>GATGTGGTAGCCGTTTCTCA</w:t>
            </w:r>
          </w:p>
        </w:tc>
      </w:tr>
    </w:tbl>
    <w:p w:rsidR="006E306D" w:rsidRDefault="006E306D" w:rsidP="006E306D">
      <w:pPr>
        <w:spacing w:before="240" w:after="0" w:line="240" w:lineRule="auto"/>
        <w:jc w:val="both"/>
        <w:rPr>
          <w:rFonts w:asciiTheme="majorHAnsi" w:hAnsiTheme="majorHAnsi" w:cstheme="majorHAnsi"/>
          <w:b/>
          <w:bCs/>
          <w:sz w:val="24"/>
        </w:rPr>
      </w:pPr>
    </w:p>
    <w:p w:rsidR="006E306D" w:rsidRDefault="006E306D">
      <w:pPr>
        <w:rPr>
          <w:rFonts w:asciiTheme="majorHAnsi" w:hAnsiTheme="majorHAnsi" w:cstheme="majorHAnsi"/>
          <w:b/>
          <w:bCs/>
          <w:sz w:val="24"/>
        </w:rPr>
      </w:pPr>
      <w:r>
        <w:rPr>
          <w:rFonts w:asciiTheme="majorHAnsi" w:hAnsiTheme="majorHAnsi" w:cstheme="majorHAnsi"/>
          <w:b/>
          <w:bCs/>
          <w:sz w:val="24"/>
        </w:rPr>
        <w:br w:type="page"/>
      </w:r>
    </w:p>
    <w:p w:rsidR="006E306D" w:rsidRPr="006E306D" w:rsidRDefault="006E306D" w:rsidP="006E306D">
      <w:pPr>
        <w:spacing w:before="240" w:after="0" w:line="240" w:lineRule="auto"/>
        <w:jc w:val="both"/>
        <w:rPr>
          <w:rFonts w:asciiTheme="majorHAnsi" w:hAnsiTheme="majorHAnsi" w:cstheme="majorHAnsi"/>
          <w:bCs/>
          <w:sz w:val="24"/>
        </w:rPr>
      </w:pPr>
      <w:r w:rsidRPr="006E306D">
        <w:rPr>
          <w:rFonts w:asciiTheme="majorHAnsi" w:hAnsiTheme="majorHAnsi" w:cstheme="majorHAnsi"/>
          <w:b/>
          <w:bCs/>
          <w:sz w:val="24"/>
        </w:rPr>
        <w:lastRenderedPageBreak/>
        <w:t>Statistical analyses</w:t>
      </w:r>
      <w:r w:rsidRPr="006E306D">
        <w:rPr>
          <w:rFonts w:asciiTheme="majorHAnsi" w:hAnsiTheme="majorHAnsi" w:cstheme="majorHAnsi"/>
          <w:bCs/>
          <w:sz w:val="24"/>
        </w:rPr>
        <w:t xml:space="preserve"> - Normal distribution of data (Kolmogorov-Smirnov tests):</w:t>
      </w:r>
    </w:p>
    <w:p w:rsidR="006E306D" w:rsidRPr="006E306D" w:rsidRDefault="006E306D" w:rsidP="006E306D">
      <w:pPr>
        <w:spacing w:after="0" w:line="240" w:lineRule="auto"/>
        <w:jc w:val="both"/>
        <w:rPr>
          <w:rFonts w:asciiTheme="majorHAnsi" w:hAnsiTheme="majorHAnsi" w:cstheme="majorHAnsi"/>
          <w:bCs/>
          <w:sz w:val="24"/>
        </w:rPr>
      </w:pPr>
    </w:p>
    <w:p w:rsidR="006E306D" w:rsidRPr="006E306D" w:rsidRDefault="006E306D" w:rsidP="006E306D">
      <w:pPr>
        <w:spacing w:line="240" w:lineRule="auto"/>
        <w:ind w:left="708"/>
        <w:jc w:val="both"/>
        <w:rPr>
          <w:rFonts w:asciiTheme="majorHAnsi" w:hAnsiTheme="majorHAnsi" w:cstheme="majorHAnsi"/>
          <w:bCs/>
          <w:sz w:val="24"/>
        </w:rPr>
      </w:pPr>
      <w:r w:rsidRPr="006E306D">
        <w:rPr>
          <w:rFonts w:asciiTheme="majorHAnsi" w:hAnsiTheme="majorHAnsi" w:cstheme="majorHAnsi"/>
          <w:bCs/>
          <w:i/>
          <w:sz w:val="24"/>
        </w:rPr>
        <w:t>Immune cell type proportions:</w:t>
      </w:r>
      <w:r w:rsidRPr="006E306D">
        <w:rPr>
          <w:rFonts w:asciiTheme="majorHAnsi" w:hAnsiTheme="majorHAnsi" w:cstheme="majorHAnsi"/>
          <w:bCs/>
          <w:sz w:val="24"/>
        </w:rPr>
        <w:t xml:space="preserve"> Normal distribution of the data was confirmed: </w:t>
      </w:r>
      <w:r w:rsidRPr="006E306D">
        <w:rPr>
          <w:rFonts w:asciiTheme="majorHAnsi" w:hAnsiTheme="majorHAnsi" w:cstheme="majorHAnsi"/>
          <w:bCs/>
          <w:i/>
          <w:sz w:val="24"/>
        </w:rPr>
        <w:t>D</w:t>
      </w:r>
      <w:r w:rsidRPr="006E306D">
        <w:rPr>
          <w:rFonts w:asciiTheme="majorHAnsi" w:hAnsiTheme="majorHAnsi" w:cstheme="majorHAnsi"/>
          <w:bCs/>
          <w:sz w:val="24"/>
        </w:rPr>
        <w:t xml:space="preserve">(27) = 0.102 – 0.165; </w:t>
      </w:r>
      <w:r w:rsidRPr="006E306D">
        <w:rPr>
          <w:rFonts w:asciiTheme="majorHAnsi" w:hAnsiTheme="majorHAnsi" w:cstheme="majorHAnsi"/>
          <w:bCs/>
          <w:i/>
          <w:sz w:val="24"/>
        </w:rPr>
        <w:t>p</w:t>
      </w:r>
      <w:r w:rsidRPr="006E306D">
        <w:rPr>
          <w:rFonts w:asciiTheme="majorHAnsi" w:hAnsiTheme="majorHAnsi" w:cstheme="majorHAnsi"/>
          <w:bCs/>
          <w:sz w:val="24"/>
        </w:rPr>
        <w:t xml:space="preserve"> = .056 - .200 </w:t>
      </w:r>
    </w:p>
    <w:p w:rsidR="006E306D" w:rsidRPr="006E306D" w:rsidRDefault="006E306D" w:rsidP="006E306D">
      <w:pPr>
        <w:spacing w:line="240" w:lineRule="auto"/>
        <w:ind w:left="708"/>
        <w:jc w:val="both"/>
        <w:rPr>
          <w:rFonts w:asciiTheme="majorHAnsi" w:hAnsiTheme="majorHAnsi" w:cstheme="majorHAnsi"/>
          <w:bCs/>
          <w:sz w:val="24"/>
        </w:rPr>
      </w:pPr>
      <w:r w:rsidRPr="006E306D">
        <w:rPr>
          <w:rFonts w:asciiTheme="majorHAnsi" w:hAnsiTheme="majorHAnsi" w:cstheme="majorHAnsi"/>
          <w:bCs/>
          <w:sz w:val="24"/>
        </w:rPr>
        <w:t>T</w:t>
      </w:r>
      <w:r w:rsidRPr="006E306D">
        <w:rPr>
          <w:rFonts w:asciiTheme="majorHAnsi" w:hAnsiTheme="majorHAnsi" w:cstheme="majorHAnsi"/>
          <w:bCs/>
          <w:i/>
          <w:sz w:val="24"/>
        </w:rPr>
        <w:t>arget gene associated DNA methylation:</w:t>
      </w:r>
      <w:r w:rsidRPr="006E306D">
        <w:rPr>
          <w:rFonts w:asciiTheme="majorHAnsi" w:hAnsiTheme="majorHAnsi" w:cstheme="majorHAnsi"/>
          <w:bCs/>
          <w:sz w:val="24"/>
        </w:rPr>
        <w:t xml:space="preserve"> The beta values of CD8A did not follow a normal distribution: </w:t>
      </w:r>
      <w:r w:rsidRPr="006E306D">
        <w:rPr>
          <w:rFonts w:asciiTheme="majorHAnsi" w:hAnsiTheme="majorHAnsi" w:cstheme="majorHAnsi"/>
          <w:bCs/>
          <w:i/>
          <w:sz w:val="24"/>
        </w:rPr>
        <w:t>D</w:t>
      </w:r>
      <w:r w:rsidRPr="006E306D">
        <w:rPr>
          <w:rFonts w:asciiTheme="majorHAnsi" w:hAnsiTheme="majorHAnsi" w:cstheme="majorHAnsi"/>
          <w:bCs/>
          <w:sz w:val="24"/>
        </w:rPr>
        <w:t xml:space="preserve">(29) = 0.165, </w:t>
      </w:r>
      <w:r w:rsidRPr="006E306D">
        <w:rPr>
          <w:rFonts w:asciiTheme="majorHAnsi" w:hAnsiTheme="majorHAnsi" w:cstheme="majorHAnsi"/>
          <w:bCs/>
          <w:i/>
          <w:sz w:val="24"/>
        </w:rPr>
        <w:t>p</w:t>
      </w:r>
      <w:r w:rsidRPr="006E306D">
        <w:rPr>
          <w:rFonts w:asciiTheme="majorHAnsi" w:hAnsiTheme="majorHAnsi" w:cstheme="majorHAnsi"/>
          <w:bCs/>
          <w:sz w:val="24"/>
        </w:rPr>
        <w:t xml:space="preserve"> = .042 </w:t>
      </w:r>
    </w:p>
    <w:p w:rsidR="006E306D" w:rsidRPr="006E306D" w:rsidRDefault="006E306D" w:rsidP="006E306D">
      <w:pPr>
        <w:spacing w:line="240" w:lineRule="auto"/>
        <w:ind w:left="708"/>
        <w:jc w:val="both"/>
        <w:rPr>
          <w:rFonts w:asciiTheme="majorHAnsi" w:hAnsiTheme="majorHAnsi" w:cstheme="majorHAnsi"/>
          <w:bCs/>
          <w:sz w:val="24"/>
        </w:rPr>
      </w:pPr>
      <w:r w:rsidRPr="006E306D">
        <w:rPr>
          <w:rFonts w:asciiTheme="majorHAnsi" w:hAnsiTheme="majorHAnsi" w:cstheme="majorHAnsi"/>
          <w:bCs/>
          <w:sz w:val="24"/>
        </w:rPr>
        <w:t>T</w:t>
      </w:r>
      <w:r w:rsidRPr="006E306D">
        <w:rPr>
          <w:rFonts w:asciiTheme="majorHAnsi" w:hAnsiTheme="majorHAnsi" w:cstheme="majorHAnsi"/>
          <w:bCs/>
          <w:i/>
          <w:sz w:val="24"/>
        </w:rPr>
        <w:t>arget gene expression</w:t>
      </w:r>
      <w:r w:rsidRPr="006E306D">
        <w:rPr>
          <w:rFonts w:asciiTheme="majorHAnsi" w:hAnsiTheme="majorHAnsi" w:cstheme="majorHAnsi"/>
          <w:bCs/>
          <w:sz w:val="24"/>
        </w:rPr>
        <w:t xml:space="preserve">: </w:t>
      </w:r>
      <w:r w:rsidRPr="006E306D">
        <w:rPr>
          <w:rFonts w:asciiTheme="majorHAnsi" w:hAnsiTheme="majorHAnsi" w:cstheme="majorHAnsi"/>
          <w:bCs/>
          <w:i/>
          <w:sz w:val="24"/>
        </w:rPr>
        <w:t>CD19, CD4, FCGR3A, CD14, FUT4</w:t>
      </w:r>
      <w:r w:rsidRPr="006E306D">
        <w:rPr>
          <w:rFonts w:asciiTheme="majorHAnsi" w:hAnsiTheme="majorHAnsi" w:cstheme="majorHAnsi"/>
          <w:bCs/>
          <w:sz w:val="24"/>
        </w:rPr>
        <w:t xml:space="preserve"> and </w:t>
      </w:r>
      <w:r w:rsidRPr="006E306D">
        <w:rPr>
          <w:rFonts w:asciiTheme="majorHAnsi" w:hAnsiTheme="majorHAnsi" w:cstheme="majorHAnsi"/>
          <w:bCs/>
          <w:i/>
          <w:sz w:val="24"/>
        </w:rPr>
        <w:t>MPO</w:t>
      </w:r>
      <w:r w:rsidRPr="006E306D">
        <w:rPr>
          <w:rFonts w:asciiTheme="majorHAnsi" w:hAnsiTheme="majorHAnsi" w:cstheme="majorHAnsi"/>
          <w:bCs/>
          <w:sz w:val="24"/>
        </w:rPr>
        <w:t xml:space="preserve"> expression data were not normally distributed: </w:t>
      </w:r>
      <w:r w:rsidRPr="006E306D">
        <w:rPr>
          <w:rFonts w:asciiTheme="majorHAnsi" w:hAnsiTheme="majorHAnsi" w:cstheme="majorHAnsi"/>
          <w:bCs/>
          <w:i/>
          <w:sz w:val="24"/>
        </w:rPr>
        <w:t>D</w:t>
      </w:r>
      <w:r w:rsidRPr="006E306D">
        <w:rPr>
          <w:rFonts w:asciiTheme="majorHAnsi" w:hAnsiTheme="majorHAnsi" w:cstheme="majorHAnsi"/>
          <w:bCs/>
          <w:sz w:val="24"/>
        </w:rPr>
        <w:t xml:space="preserve">(26) = 0.193 – 0.252, </w:t>
      </w:r>
      <w:r w:rsidRPr="006E306D">
        <w:rPr>
          <w:rFonts w:asciiTheme="majorHAnsi" w:hAnsiTheme="majorHAnsi" w:cstheme="majorHAnsi"/>
          <w:bCs/>
          <w:i/>
          <w:sz w:val="24"/>
        </w:rPr>
        <w:t>p</w:t>
      </w:r>
      <w:r w:rsidRPr="006E306D">
        <w:rPr>
          <w:rFonts w:asciiTheme="majorHAnsi" w:hAnsiTheme="majorHAnsi" w:cstheme="majorHAnsi"/>
          <w:bCs/>
          <w:sz w:val="24"/>
        </w:rPr>
        <w:t xml:space="preserve"> = .014 - &lt;.001</w:t>
      </w:r>
    </w:p>
    <w:p w:rsidR="00932057" w:rsidRDefault="00932057" w:rsidP="009B7465">
      <w:pPr>
        <w:spacing w:before="240" w:line="240" w:lineRule="auto"/>
        <w:jc w:val="both"/>
        <w:rPr>
          <w:rFonts w:asciiTheme="majorHAnsi" w:hAnsiTheme="majorHAnsi" w:cstheme="majorHAnsi"/>
          <w:b/>
          <w:bCs/>
          <w:sz w:val="24"/>
          <w:szCs w:val="24"/>
        </w:rPr>
      </w:pPr>
    </w:p>
    <w:p w:rsidR="00EC183B" w:rsidRPr="001136F4" w:rsidRDefault="00EC183B" w:rsidP="009B7465">
      <w:pPr>
        <w:spacing w:before="240" w:line="240" w:lineRule="auto"/>
        <w:jc w:val="both"/>
        <w:rPr>
          <w:rFonts w:asciiTheme="majorHAnsi" w:hAnsiTheme="majorHAnsi" w:cstheme="majorHAnsi"/>
          <w:b/>
          <w:bCs/>
          <w:sz w:val="24"/>
          <w:szCs w:val="24"/>
        </w:rPr>
      </w:pPr>
      <w:r w:rsidRPr="001136F4">
        <w:rPr>
          <w:rFonts w:asciiTheme="majorHAnsi" w:hAnsiTheme="majorHAnsi" w:cstheme="majorHAnsi"/>
          <w:b/>
          <w:bCs/>
          <w:sz w:val="24"/>
          <w:szCs w:val="24"/>
        </w:rPr>
        <w:t>Table S3.</w:t>
      </w:r>
      <w:r w:rsidRPr="001136F4">
        <w:rPr>
          <w:rFonts w:asciiTheme="majorHAnsi" w:hAnsiTheme="majorHAnsi" w:cstheme="majorHAnsi"/>
          <w:bCs/>
          <w:sz w:val="24"/>
          <w:szCs w:val="24"/>
        </w:rPr>
        <w:t xml:space="preserve"> Mean predicted proportions of leukocyte subsets and NCU vs. CCU group comparisons. </w:t>
      </w:r>
    </w:p>
    <w:tbl>
      <w:tblPr>
        <w:tblW w:w="9097" w:type="dxa"/>
        <w:tblLayout w:type="fixed"/>
        <w:tblCellMar>
          <w:left w:w="70" w:type="dxa"/>
          <w:right w:w="70" w:type="dxa"/>
        </w:tblCellMar>
        <w:tblLook w:val="04A0" w:firstRow="1" w:lastRow="0" w:firstColumn="1" w:lastColumn="0" w:noHBand="0" w:noVBand="1"/>
      </w:tblPr>
      <w:tblGrid>
        <w:gridCol w:w="1512"/>
        <w:gridCol w:w="1030"/>
        <w:gridCol w:w="1031"/>
        <w:gridCol w:w="1031"/>
        <w:gridCol w:w="1031"/>
        <w:gridCol w:w="1303"/>
        <w:gridCol w:w="1079"/>
        <w:gridCol w:w="1080"/>
      </w:tblGrid>
      <w:tr w:rsidR="00314433" w:rsidRPr="001136F4" w:rsidTr="009B7465">
        <w:trPr>
          <w:trHeight w:val="300"/>
        </w:trPr>
        <w:tc>
          <w:tcPr>
            <w:tcW w:w="1512" w:type="dxa"/>
            <w:tcBorders>
              <w:top w:val="nil"/>
              <w:left w:val="nil"/>
              <w:bottom w:val="single" w:sz="8" w:space="0" w:color="auto"/>
              <w:right w:val="nil"/>
            </w:tcBorders>
            <w:shd w:val="clear" w:color="auto" w:fill="auto"/>
            <w:noWrap/>
            <w:vAlign w:val="center"/>
            <w:hideMark/>
          </w:tcPr>
          <w:p w:rsidR="00314433" w:rsidRPr="001136F4"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Pr>
                <w:rFonts w:asciiTheme="majorHAnsi" w:eastAsia="Times New Roman" w:hAnsiTheme="majorHAnsi" w:cstheme="majorHAnsi"/>
                <w:b/>
                <w:bCs/>
                <w:color w:val="000000"/>
                <w:sz w:val="24"/>
                <w:szCs w:val="24"/>
                <w:lang w:val="de-DE" w:eastAsia="de-DE"/>
              </w:rPr>
              <w:t>Cell type</w:t>
            </w:r>
          </w:p>
        </w:tc>
        <w:tc>
          <w:tcPr>
            <w:tcW w:w="2061" w:type="dxa"/>
            <w:gridSpan w:val="2"/>
            <w:tcBorders>
              <w:top w:val="nil"/>
              <w:left w:val="nil"/>
              <w:bottom w:val="single" w:sz="8" w:space="0" w:color="auto"/>
              <w:right w:val="nil"/>
            </w:tcBorders>
            <w:shd w:val="clear" w:color="auto" w:fill="auto"/>
            <w:noWrap/>
            <w:vAlign w:val="center"/>
            <w:hideMark/>
          </w:tcPr>
          <w:p w:rsidR="00314433"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sidRPr="001136F4">
              <w:rPr>
                <w:rFonts w:asciiTheme="majorHAnsi" w:eastAsia="Times New Roman" w:hAnsiTheme="majorHAnsi" w:cstheme="majorHAnsi"/>
                <w:b/>
                <w:bCs/>
                <w:color w:val="000000"/>
                <w:sz w:val="24"/>
                <w:szCs w:val="24"/>
                <w:lang w:val="de-DE" w:eastAsia="de-DE"/>
              </w:rPr>
              <w:t xml:space="preserve">NCU group </w:t>
            </w:r>
          </w:p>
          <w:p w:rsidR="00314433" w:rsidRPr="001136F4"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sidRPr="001136F4">
              <w:rPr>
                <w:rFonts w:asciiTheme="majorHAnsi" w:eastAsia="Times New Roman" w:hAnsiTheme="majorHAnsi" w:cstheme="majorHAnsi"/>
                <w:b/>
                <w:bCs/>
                <w:color w:val="000000"/>
                <w:sz w:val="24"/>
                <w:szCs w:val="24"/>
                <w:lang w:val="de-DE" w:eastAsia="de-DE"/>
              </w:rPr>
              <w:t>(</w:t>
            </w:r>
            <w:r w:rsidRPr="001136F4">
              <w:rPr>
                <w:rFonts w:asciiTheme="majorHAnsi" w:eastAsia="Times New Roman" w:hAnsiTheme="majorHAnsi" w:cstheme="majorHAnsi"/>
                <w:b/>
                <w:bCs/>
                <w:i/>
                <w:iCs/>
                <w:color w:val="000000"/>
                <w:sz w:val="24"/>
                <w:szCs w:val="24"/>
                <w:lang w:val="de-DE" w:eastAsia="de-DE"/>
              </w:rPr>
              <w:t>n</w:t>
            </w:r>
            <w:r w:rsidRPr="001136F4">
              <w:rPr>
                <w:rFonts w:asciiTheme="majorHAnsi" w:eastAsia="Times New Roman" w:hAnsiTheme="majorHAnsi" w:cstheme="majorHAnsi"/>
                <w:b/>
                <w:bCs/>
                <w:color w:val="000000"/>
                <w:sz w:val="24"/>
                <w:szCs w:val="24"/>
                <w:lang w:val="de-DE" w:eastAsia="de-DE"/>
              </w:rPr>
              <w:t xml:space="preserve"> = 15)</w:t>
            </w:r>
          </w:p>
        </w:tc>
        <w:tc>
          <w:tcPr>
            <w:tcW w:w="2062" w:type="dxa"/>
            <w:gridSpan w:val="2"/>
            <w:tcBorders>
              <w:top w:val="nil"/>
              <w:left w:val="nil"/>
              <w:bottom w:val="single" w:sz="8" w:space="0" w:color="auto"/>
              <w:right w:val="nil"/>
            </w:tcBorders>
            <w:shd w:val="clear" w:color="auto" w:fill="auto"/>
            <w:noWrap/>
            <w:vAlign w:val="center"/>
            <w:hideMark/>
          </w:tcPr>
          <w:p w:rsidR="00314433"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sidRPr="001136F4">
              <w:rPr>
                <w:rFonts w:asciiTheme="majorHAnsi" w:eastAsia="Times New Roman" w:hAnsiTheme="majorHAnsi" w:cstheme="majorHAnsi"/>
                <w:b/>
                <w:bCs/>
                <w:color w:val="000000"/>
                <w:sz w:val="24"/>
                <w:szCs w:val="24"/>
                <w:lang w:val="de-DE" w:eastAsia="de-DE"/>
              </w:rPr>
              <w:t xml:space="preserve">CCU group </w:t>
            </w:r>
          </w:p>
          <w:p w:rsidR="00314433" w:rsidRPr="001136F4"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sidRPr="001136F4">
              <w:rPr>
                <w:rFonts w:asciiTheme="majorHAnsi" w:eastAsia="Times New Roman" w:hAnsiTheme="majorHAnsi" w:cstheme="majorHAnsi"/>
                <w:b/>
                <w:bCs/>
                <w:color w:val="000000"/>
                <w:sz w:val="24"/>
                <w:szCs w:val="24"/>
                <w:lang w:val="de-DE" w:eastAsia="de-DE"/>
              </w:rPr>
              <w:t>(</w:t>
            </w:r>
            <w:r w:rsidRPr="001136F4">
              <w:rPr>
                <w:rFonts w:asciiTheme="majorHAnsi" w:eastAsia="Times New Roman" w:hAnsiTheme="majorHAnsi" w:cstheme="majorHAnsi"/>
                <w:b/>
                <w:bCs/>
                <w:i/>
                <w:iCs/>
                <w:color w:val="000000"/>
                <w:sz w:val="24"/>
                <w:szCs w:val="24"/>
                <w:lang w:val="de-DE" w:eastAsia="de-DE"/>
              </w:rPr>
              <w:t>n</w:t>
            </w:r>
            <w:r w:rsidRPr="001136F4">
              <w:rPr>
                <w:rFonts w:asciiTheme="majorHAnsi" w:eastAsia="Times New Roman" w:hAnsiTheme="majorHAnsi" w:cstheme="majorHAnsi"/>
                <w:b/>
                <w:bCs/>
                <w:color w:val="000000"/>
                <w:sz w:val="24"/>
                <w:szCs w:val="24"/>
                <w:lang w:val="de-DE" w:eastAsia="de-DE"/>
              </w:rPr>
              <w:t xml:space="preserve"> = 14)</w:t>
            </w:r>
          </w:p>
        </w:tc>
        <w:tc>
          <w:tcPr>
            <w:tcW w:w="3462" w:type="dxa"/>
            <w:gridSpan w:val="3"/>
            <w:tcBorders>
              <w:top w:val="nil"/>
              <w:left w:val="nil"/>
              <w:bottom w:val="single" w:sz="8" w:space="0" w:color="auto"/>
              <w:right w:val="nil"/>
            </w:tcBorders>
          </w:tcPr>
          <w:p w:rsidR="00314433" w:rsidRPr="001136F4" w:rsidRDefault="00314433" w:rsidP="009B7465">
            <w:pPr>
              <w:spacing w:after="0" w:line="240" w:lineRule="auto"/>
              <w:jc w:val="center"/>
              <w:rPr>
                <w:rFonts w:asciiTheme="majorHAnsi" w:eastAsia="Times New Roman" w:hAnsiTheme="majorHAnsi" w:cstheme="majorHAnsi"/>
                <w:b/>
                <w:bCs/>
                <w:color w:val="000000"/>
                <w:sz w:val="24"/>
                <w:szCs w:val="24"/>
                <w:lang w:val="de-DE" w:eastAsia="de-DE"/>
              </w:rPr>
            </w:pPr>
            <w:r w:rsidRPr="001136F4">
              <w:rPr>
                <w:rFonts w:asciiTheme="majorHAnsi" w:eastAsia="Times New Roman" w:hAnsiTheme="majorHAnsi" w:cstheme="majorHAnsi"/>
                <w:b/>
                <w:bCs/>
                <w:color w:val="000000"/>
                <w:sz w:val="24"/>
                <w:szCs w:val="24"/>
                <w:lang w:eastAsia="de-DE"/>
              </w:rPr>
              <w:t>Group comparison</w:t>
            </w:r>
          </w:p>
        </w:tc>
      </w:tr>
      <w:tr w:rsidR="00D6625A" w:rsidRPr="001136F4" w:rsidTr="00D6625A">
        <w:trPr>
          <w:trHeight w:val="300"/>
        </w:trPr>
        <w:tc>
          <w:tcPr>
            <w:tcW w:w="1512" w:type="dxa"/>
            <w:tcBorders>
              <w:top w:val="nil"/>
              <w:left w:val="nil"/>
              <w:bottom w:val="nil"/>
              <w:right w:val="nil"/>
            </w:tcBorders>
            <w:shd w:val="clear" w:color="auto" w:fill="auto"/>
            <w:noWrap/>
            <w:vAlign w:val="bottom"/>
            <w:hideMark/>
          </w:tcPr>
          <w:p w:rsidR="00D6625A" w:rsidRPr="001136F4" w:rsidRDefault="00D6625A" w:rsidP="009B7465">
            <w:pPr>
              <w:spacing w:after="0" w:line="240" w:lineRule="auto"/>
              <w:jc w:val="center"/>
              <w:rPr>
                <w:rFonts w:asciiTheme="majorHAnsi" w:eastAsia="Times New Roman" w:hAnsiTheme="majorHAnsi" w:cstheme="majorHAnsi"/>
                <w:b/>
                <w:bCs/>
                <w:color w:val="000000"/>
                <w:sz w:val="24"/>
                <w:szCs w:val="24"/>
                <w:lang w:val="de-DE" w:eastAsia="de-DE"/>
              </w:rPr>
            </w:pPr>
          </w:p>
        </w:tc>
        <w:tc>
          <w:tcPr>
            <w:tcW w:w="1030"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M</w:t>
            </w:r>
            <w:r>
              <w:rPr>
                <w:rFonts w:asciiTheme="majorHAnsi" w:eastAsia="Times New Roman" w:hAnsiTheme="majorHAnsi" w:cstheme="majorHAnsi"/>
                <w:i/>
                <w:iCs/>
                <w:color w:val="000000"/>
                <w:sz w:val="24"/>
                <w:szCs w:val="24"/>
                <w:lang w:val="de-DE" w:eastAsia="de-DE"/>
              </w:rPr>
              <w:t xml:space="preserve"> (%)</w:t>
            </w:r>
          </w:p>
        </w:tc>
        <w:tc>
          <w:tcPr>
            <w:tcW w:w="1031"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SD</w:t>
            </w:r>
          </w:p>
        </w:tc>
        <w:tc>
          <w:tcPr>
            <w:tcW w:w="1031"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M</w:t>
            </w:r>
            <w:r>
              <w:rPr>
                <w:rFonts w:asciiTheme="majorHAnsi" w:eastAsia="Times New Roman" w:hAnsiTheme="majorHAnsi" w:cstheme="majorHAnsi"/>
                <w:i/>
                <w:iCs/>
                <w:color w:val="000000"/>
                <w:sz w:val="24"/>
                <w:szCs w:val="24"/>
                <w:lang w:val="de-DE" w:eastAsia="de-DE"/>
              </w:rPr>
              <w:t xml:space="preserve"> (%)</w:t>
            </w:r>
          </w:p>
        </w:tc>
        <w:tc>
          <w:tcPr>
            <w:tcW w:w="1031"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SD</w:t>
            </w:r>
          </w:p>
        </w:tc>
        <w:tc>
          <w:tcPr>
            <w:tcW w:w="1303"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t (df)</w:t>
            </w:r>
          </w:p>
        </w:tc>
        <w:tc>
          <w:tcPr>
            <w:tcW w:w="1079" w:type="dxa"/>
            <w:tcBorders>
              <w:top w:val="nil"/>
              <w:left w:val="nil"/>
              <w:bottom w:val="single" w:sz="8" w:space="0" w:color="auto"/>
              <w:right w:val="nil"/>
            </w:tcBorders>
            <w:shd w:val="clear" w:color="auto" w:fill="auto"/>
            <w:noWrap/>
            <w:vAlign w:val="center"/>
          </w:tcPr>
          <w:p w:rsidR="00D6625A" w:rsidRPr="00B33149" w:rsidRDefault="00D6625A" w:rsidP="009B7465">
            <w:pPr>
              <w:spacing w:after="0" w:line="240" w:lineRule="auto"/>
              <w:jc w:val="center"/>
              <w:rPr>
                <w:rFonts w:asciiTheme="majorHAnsi" w:eastAsia="Times New Roman" w:hAnsiTheme="majorHAnsi" w:cstheme="majorHAnsi"/>
                <w:i/>
                <w:iCs/>
                <w:color w:val="000000"/>
                <w:sz w:val="24"/>
                <w:szCs w:val="24"/>
                <w:vertAlign w:val="superscript"/>
                <w:lang w:val="de-DE" w:eastAsia="de-DE"/>
              </w:rPr>
            </w:pPr>
            <w:r>
              <w:rPr>
                <w:rFonts w:asciiTheme="majorHAnsi" w:eastAsia="Times New Roman" w:hAnsiTheme="majorHAnsi" w:cstheme="majorHAnsi"/>
                <w:i/>
                <w:iCs/>
                <w:color w:val="000000"/>
                <w:sz w:val="24"/>
                <w:szCs w:val="24"/>
                <w:lang w:val="de-DE" w:eastAsia="de-DE"/>
              </w:rPr>
              <w:t>p</w:t>
            </w:r>
            <w:r w:rsidRPr="00A82A95">
              <w:rPr>
                <w:rFonts w:asciiTheme="majorHAnsi" w:eastAsia="Times New Roman" w:hAnsiTheme="majorHAnsi" w:cstheme="majorHAnsi"/>
                <w:i/>
                <w:iCs/>
                <w:color w:val="000000"/>
                <w:sz w:val="24"/>
                <w:szCs w:val="24"/>
                <w:vertAlign w:val="subscript"/>
                <w:lang w:val="de-DE" w:eastAsia="de-DE"/>
              </w:rPr>
              <w:t>adjusted</w:t>
            </w:r>
            <w:r>
              <w:rPr>
                <w:rFonts w:asciiTheme="majorHAnsi" w:eastAsia="Times New Roman" w:hAnsiTheme="majorHAnsi" w:cstheme="majorHAnsi"/>
                <w:i/>
                <w:iCs/>
                <w:color w:val="000000"/>
                <w:sz w:val="24"/>
                <w:szCs w:val="24"/>
                <w:vertAlign w:val="superscript"/>
                <w:lang w:val="de-DE" w:eastAsia="de-DE"/>
              </w:rPr>
              <w:t>2</w:t>
            </w:r>
          </w:p>
        </w:tc>
        <w:tc>
          <w:tcPr>
            <w:tcW w:w="1080" w:type="dxa"/>
            <w:tcBorders>
              <w:top w:val="nil"/>
              <w:left w:val="nil"/>
              <w:bottom w:val="single" w:sz="8" w:space="0" w:color="auto"/>
              <w:right w:val="nil"/>
            </w:tcBorders>
            <w:shd w:val="clear" w:color="auto" w:fill="auto"/>
            <w:noWrap/>
            <w:vAlign w:val="center"/>
            <w:hideMark/>
          </w:tcPr>
          <w:p w:rsidR="00D6625A" w:rsidRPr="001136F4" w:rsidRDefault="00D6625A" w:rsidP="009B746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d</w:t>
            </w:r>
          </w:p>
        </w:tc>
      </w:tr>
      <w:tr w:rsidR="00D6625A" w:rsidRPr="001136F4" w:rsidTr="00D6625A">
        <w:trPr>
          <w:trHeight w:val="300"/>
        </w:trPr>
        <w:tc>
          <w:tcPr>
            <w:tcW w:w="1512" w:type="dxa"/>
            <w:tcBorders>
              <w:top w:val="nil"/>
              <w:left w:val="nil"/>
              <w:bottom w:val="nil"/>
              <w:right w:val="nil"/>
            </w:tcBorders>
            <w:shd w:val="clear" w:color="auto" w:fill="auto"/>
            <w:noWrap/>
            <w:vAlign w:val="center"/>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B cells</w:t>
            </w:r>
            <w:r w:rsidRPr="001136F4">
              <w:rPr>
                <w:rFonts w:asciiTheme="majorHAnsi" w:eastAsia="Times New Roman" w:hAnsiTheme="majorHAnsi" w:cstheme="majorHAnsi"/>
                <w:i/>
                <w:iCs/>
                <w:color w:val="000000"/>
                <w:sz w:val="24"/>
                <w:szCs w:val="24"/>
                <w:vertAlign w:val="superscript"/>
                <w:lang w:val="de-DE" w:eastAsia="de-DE"/>
              </w:rPr>
              <w:t>1</w:t>
            </w:r>
          </w:p>
        </w:tc>
        <w:tc>
          <w:tcPr>
            <w:tcW w:w="1030" w:type="dxa"/>
            <w:tcBorders>
              <w:top w:val="nil"/>
              <w:left w:val="nil"/>
              <w:bottom w:val="nil"/>
              <w:right w:val="nil"/>
            </w:tcBorders>
            <w:shd w:val="clear" w:color="auto" w:fill="auto"/>
            <w:noWrap/>
            <w:vAlign w:val="center"/>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9</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0</w:t>
            </w:r>
            <w:r>
              <w:rPr>
                <w:rFonts w:asciiTheme="majorHAnsi" w:eastAsia="Times New Roman" w:hAnsiTheme="majorHAnsi" w:cstheme="majorHAnsi"/>
                <w:color w:val="000000"/>
                <w:sz w:val="24"/>
                <w:szCs w:val="24"/>
                <w:lang w:val="de-DE" w:eastAsia="de-DE"/>
              </w:rPr>
              <w:t>1</w:t>
            </w:r>
          </w:p>
        </w:tc>
        <w:tc>
          <w:tcPr>
            <w:tcW w:w="1031" w:type="dxa"/>
            <w:tcBorders>
              <w:top w:val="nil"/>
              <w:left w:val="nil"/>
              <w:bottom w:val="nil"/>
              <w:right w:val="nil"/>
            </w:tcBorders>
            <w:shd w:val="clear" w:color="auto" w:fill="auto"/>
            <w:noWrap/>
            <w:vAlign w:val="center"/>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1</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6</w:t>
            </w:r>
            <w:r>
              <w:rPr>
                <w:rFonts w:asciiTheme="majorHAnsi" w:eastAsia="Times New Roman" w:hAnsiTheme="majorHAnsi" w:cstheme="majorHAnsi"/>
                <w:color w:val="000000"/>
                <w:sz w:val="24"/>
                <w:szCs w:val="24"/>
                <w:lang w:val="de-DE" w:eastAsia="de-DE"/>
              </w:rPr>
              <w:t>3</w:t>
            </w:r>
          </w:p>
        </w:tc>
        <w:tc>
          <w:tcPr>
            <w:tcW w:w="1031" w:type="dxa"/>
            <w:tcBorders>
              <w:top w:val="nil"/>
              <w:left w:val="nil"/>
              <w:bottom w:val="nil"/>
              <w:right w:val="nil"/>
            </w:tcBorders>
            <w:shd w:val="clear" w:color="auto" w:fill="auto"/>
            <w:noWrap/>
            <w:vAlign w:val="center"/>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6</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2</w:t>
            </w:r>
          </w:p>
        </w:tc>
        <w:tc>
          <w:tcPr>
            <w:tcW w:w="1031" w:type="dxa"/>
            <w:tcBorders>
              <w:top w:val="nil"/>
              <w:left w:val="nil"/>
              <w:bottom w:val="nil"/>
              <w:right w:val="nil"/>
            </w:tcBorders>
            <w:shd w:val="clear" w:color="auto" w:fill="auto"/>
            <w:noWrap/>
            <w:vAlign w:val="center"/>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1</w:t>
            </w:r>
            <w:r>
              <w:rPr>
                <w:rFonts w:asciiTheme="majorHAnsi" w:eastAsia="Times New Roman" w:hAnsiTheme="majorHAnsi" w:cstheme="majorHAnsi"/>
                <w:color w:val="000000"/>
                <w:sz w:val="24"/>
                <w:szCs w:val="24"/>
                <w:lang w:val="de-DE" w:eastAsia="de-DE"/>
              </w:rPr>
              <w:t>.68</w:t>
            </w:r>
          </w:p>
        </w:tc>
        <w:tc>
          <w:tcPr>
            <w:tcW w:w="1303" w:type="dxa"/>
            <w:tcBorders>
              <w:top w:val="nil"/>
              <w:left w:val="nil"/>
              <w:bottom w:val="nil"/>
              <w:right w:val="nil"/>
            </w:tcBorders>
            <w:shd w:val="clear" w:color="auto" w:fill="auto"/>
            <w:noWrap/>
            <w:vAlign w:val="center"/>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3.66 (26)</w:t>
            </w:r>
          </w:p>
        </w:tc>
        <w:tc>
          <w:tcPr>
            <w:tcW w:w="1079" w:type="dxa"/>
            <w:tcBorders>
              <w:top w:val="nil"/>
              <w:left w:val="nil"/>
              <w:bottom w:val="nil"/>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007</w:t>
            </w:r>
            <w:r>
              <w:rPr>
                <w:rFonts w:asciiTheme="majorHAnsi" w:eastAsia="Times New Roman" w:hAnsiTheme="majorHAnsi" w:cstheme="majorHAnsi"/>
                <w:color w:val="000000"/>
                <w:sz w:val="24"/>
                <w:szCs w:val="24"/>
                <w:lang w:val="de-DE" w:eastAsia="de-DE"/>
              </w:rPr>
              <w:t>*</w:t>
            </w:r>
          </w:p>
        </w:tc>
        <w:tc>
          <w:tcPr>
            <w:tcW w:w="1080" w:type="dxa"/>
            <w:tcBorders>
              <w:top w:val="nil"/>
              <w:left w:val="nil"/>
              <w:bottom w:val="nil"/>
              <w:right w:val="nil"/>
            </w:tcBorders>
            <w:shd w:val="clear" w:color="auto" w:fill="auto"/>
            <w:noWrap/>
            <w:vAlign w:val="center"/>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1.383</w:t>
            </w:r>
          </w:p>
        </w:tc>
      </w:tr>
      <w:tr w:rsidR="00D6625A" w:rsidRPr="001136F4" w:rsidTr="00D6625A">
        <w:trPr>
          <w:trHeight w:val="300"/>
        </w:trPr>
        <w:tc>
          <w:tcPr>
            <w:tcW w:w="1512"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CD8</w:t>
            </w:r>
            <w:r w:rsidRPr="001136F4">
              <w:rPr>
                <w:rFonts w:asciiTheme="majorHAnsi" w:eastAsia="Times New Roman" w:hAnsiTheme="majorHAnsi" w:cstheme="majorHAnsi"/>
                <w:i/>
                <w:iCs/>
                <w:color w:val="000000"/>
                <w:sz w:val="24"/>
                <w:szCs w:val="24"/>
                <w:vertAlign w:val="superscript"/>
                <w:lang w:val="de-DE" w:eastAsia="de-DE"/>
              </w:rPr>
              <w:t>+</w:t>
            </w:r>
            <w:r w:rsidRPr="001136F4">
              <w:rPr>
                <w:rFonts w:asciiTheme="majorHAnsi" w:eastAsia="Times New Roman" w:hAnsiTheme="majorHAnsi" w:cstheme="majorHAnsi"/>
                <w:i/>
                <w:iCs/>
                <w:color w:val="000000"/>
                <w:sz w:val="24"/>
                <w:szCs w:val="24"/>
                <w:lang w:val="de-DE" w:eastAsia="de-DE"/>
              </w:rPr>
              <w:t xml:space="preserve"> T cells</w:t>
            </w:r>
          </w:p>
        </w:tc>
        <w:tc>
          <w:tcPr>
            <w:tcW w:w="103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10</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6</w:t>
            </w:r>
            <w:r>
              <w:rPr>
                <w:rFonts w:asciiTheme="majorHAnsi" w:eastAsia="Times New Roman" w:hAnsiTheme="majorHAnsi" w:cstheme="majorHAnsi"/>
                <w:color w:val="000000"/>
                <w:sz w:val="24"/>
                <w:szCs w:val="24"/>
                <w:lang w:val="de-DE" w:eastAsia="de-DE"/>
              </w:rPr>
              <w:t>4</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.67</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9</w:t>
            </w:r>
            <w:r>
              <w:rPr>
                <w:rFonts w:asciiTheme="majorHAnsi" w:eastAsia="Times New Roman" w:hAnsiTheme="majorHAnsi" w:cstheme="majorHAnsi"/>
                <w:color w:val="000000"/>
                <w:sz w:val="24"/>
                <w:szCs w:val="24"/>
                <w:lang w:val="de-DE" w:eastAsia="de-DE"/>
              </w:rPr>
              <w:t>.39</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.85</w:t>
            </w:r>
          </w:p>
        </w:tc>
        <w:tc>
          <w:tcPr>
            <w:tcW w:w="1303"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0.90 (27)</w:t>
            </w:r>
          </w:p>
        </w:tc>
        <w:tc>
          <w:tcPr>
            <w:tcW w:w="1079" w:type="dxa"/>
            <w:tcBorders>
              <w:top w:val="nil"/>
              <w:left w:val="nil"/>
              <w:bottom w:val="nil"/>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454</w:t>
            </w:r>
          </w:p>
        </w:tc>
        <w:tc>
          <w:tcPr>
            <w:tcW w:w="108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0.333</w:t>
            </w:r>
          </w:p>
        </w:tc>
      </w:tr>
      <w:tr w:rsidR="00D6625A" w:rsidRPr="001136F4" w:rsidTr="00D6625A">
        <w:trPr>
          <w:trHeight w:val="300"/>
        </w:trPr>
        <w:tc>
          <w:tcPr>
            <w:tcW w:w="1512"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val="de-DE" w:eastAsia="de-DE"/>
              </w:rPr>
              <w:t>CD4</w:t>
            </w:r>
            <w:r w:rsidRPr="001136F4">
              <w:rPr>
                <w:rFonts w:asciiTheme="majorHAnsi" w:eastAsia="Times New Roman" w:hAnsiTheme="majorHAnsi" w:cstheme="majorHAnsi"/>
                <w:i/>
                <w:iCs/>
                <w:color w:val="000000"/>
                <w:sz w:val="24"/>
                <w:szCs w:val="24"/>
                <w:vertAlign w:val="superscript"/>
                <w:lang w:val="de-DE" w:eastAsia="de-DE"/>
              </w:rPr>
              <w:t>+</w:t>
            </w:r>
            <w:r w:rsidRPr="001136F4">
              <w:rPr>
                <w:rFonts w:asciiTheme="majorHAnsi" w:eastAsia="Times New Roman" w:hAnsiTheme="majorHAnsi" w:cstheme="majorHAnsi"/>
                <w:i/>
                <w:iCs/>
                <w:color w:val="000000"/>
                <w:sz w:val="24"/>
                <w:szCs w:val="24"/>
                <w:lang w:val="de-DE" w:eastAsia="de-DE"/>
              </w:rPr>
              <w:t xml:space="preserve"> T cells</w:t>
            </w:r>
          </w:p>
        </w:tc>
        <w:tc>
          <w:tcPr>
            <w:tcW w:w="103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19</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3</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4</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9</w:t>
            </w:r>
            <w:r>
              <w:rPr>
                <w:rFonts w:asciiTheme="majorHAnsi" w:eastAsia="Times New Roman" w:hAnsiTheme="majorHAnsi" w:cstheme="majorHAnsi"/>
                <w:color w:val="000000"/>
                <w:sz w:val="24"/>
                <w:szCs w:val="24"/>
                <w:lang w:val="de-DE" w:eastAsia="de-DE"/>
              </w:rPr>
              <w:t>0</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15</w:t>
            </w:r>
            <w:r>
              <w:rPr>
                <w:rFonts w:asciiTheme="majorHAnsi" w:eastAsia="Times New Roman" w:hAnsiTheme="majorHAnsi" w:cstheme="majorHAnsi"/>
                <w:color w:val="000000"/>
                <w:sz w:val="24"/>
                <w:szCs w:val="24"/>
                <w:lang w:val="de-DE" w:eastAsia="de-DE"/>
              </w:rPr>
              <w:t>.36</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.27</w:t>
            </w:r>
          </w:p>
        </w:tc>
        <w:tc>
          <w:tcPr>
            <w:tcW w:w="1303"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1.73 (27)</w:t>
            </w:r>
          </w:p>
        </w:tc>
        <w:tc>
          <w:tcPr>
            <w:tcW w:w="1079" w:type="dxa"/>
            <w:tcBorders>
              <w:top w:val="nil"/>
              <w:left w:val="nil"/>
              <w:bottom w:val="nil"/>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189</w:t>
            </w:r>
          </w:p>
        </w:tc>
        <w:tc>
          <w:tcPr>
            <w:tcW w:w="108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0.644</w:t>
            </w:r>
          </w:p>
        </w:tc>
      </w:tr>
      <w:tr w:rsidR="00D6625A" w:rsidRPr="001136F4" w:rsidTr="00D6625A">
        <w:trPr>
          <w:trHeight w:val="300"/>
        </w:trPr>
        <w:tc>
          <w:tcPr>
            <w:tcW w:w="1512"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vertAlign w:val="superscript"/>
                <w:lang w:val="de-DE" w:eastAsia="de-DE"/>
              </w:rPr>
            </w:pPr>
            <w:r w:rsidRPr="001136F4">
              <w:rPr>
                <w:rFonts w:asciiTheme="majorHAnsi" w:eastAsia="Times New Roman" w:hAnsiTheme="majorHAnsi" w:cstheme="majorHAnsi"/>
                <w:i/>
                <w:iCs/>
                <w:color w:val="000000"/>
                <w:sz w:val="24"/>
                <w:szCs w:val="24"/>
                <w:lang w:val="de-DE" w:eastAsia="de-DE"/>
              </w:rPr>
              <w:t>NK cells</w:t>
            </w:r>
            <w:r w:rsidRPr="001136F4">
              <w:rPr>
                <w:rFonts w:asciiTheme="majorHAnsi" w:eastAsia="Times New Roman" w:hAnsiTheme="majorHAnsi" w:cstheme="majorHAnsi"/>
                <w:i/>
                <w:iCs/>
                <w:color w:val="000000"/>
                <w:sz w:val="24"/>
                <w:szCs w:val="24"/>
                <w:vertAlign w:val="superscript"/>
                <w:lang w:val="de-DE" w:eastAsia="de-DE"/>
              </w:rPr>
              <w:t>1</w:t>
            </w:r>
          </w:p>
        </w:tc>
        <w:tc>
          <w:tcPr>
            <w:tcW w:w="103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5</w:t>
            </w:r>
            <w:r>
              <w:rPr>
                <w:rFonts w:asciiTheme="majorHAnsi" w:eastAsia="Times New Roman" w:hAnsiTheme="majorHAnsi" w:cstheme="majorHAnsi"/>
                <w:color w:val="000000"/>
                <w:sz w:val="24"/>
                <w:szCs w:val="24"/>
                <w:lang w:val="de-DE" w:eastAsia="de-DE"/>
              </w:rPr>
              <w:t>.76</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4</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0</w:t>
            </w:r>
            <w:r>
              <w:rPr>
                <w:rFonts w:asciiTheme="majorHAnsi" w:eastAsia="Times New Roman" w:hAnsiTheme="majorHAnsi" w:cstheme="majorHAnsi"/>
                <w:color w:val="000000"/>
                <w:sz w:val="24"/>
                <w:szCs w:val="24"/>
                <w:lang w:val="de-DE" w:eastAsia="de-DE"/>
              </w:rPr>
              <w:t>2</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8</w:t>
            </w:r>
            <w:r>
              <w:rPr>
                <w:rFonts w:asciiTheme="majorHAnsi" w:eastAsia="Times New Roman" w:hAnsiTheme="majorHAnsi" w:cstheme="majorHAnsi"/>
                <w:color w:val="000000"/>
                <w:sz w:val="24"/>
                <w:szCs w:val="24"/>
                <w:lang w:val="de-DE" w:eastAsia="de-DE"/>
              </w:rPr>
              <w:t>4</w:t>
            </w:r>
          </w:p>
        </w:tc>
        <w:tc>
          <w:tcPr>
            <w:tcW w:w="1031"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.06</w:t>
            </w:r>
          </w:p>
        </w:tc>
        <w:tc>
          <w:tcPr>
            <w:tcW w:w="1303"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1.42 (26)</w:t>
            </w:r>
          </w:p>
        </w:tc>
        <w:tc>
          <w:tcPr>
            <w:tcW w:w="1079" w:type="dxa"/>
            <w:tcBorders>
              <w:top w:val="nil"/>
              <w:left w:val="nil"/>
              <w:bottom w:val="nil"/>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250</w:t>
            </w:r>
          </w:p>
        </w:tc>
        <w:tc>
          <w:tcPr>
            <w:tcW w:w="1080" w:type="dxa"/>
            <w:tcBorders>
              <w:top w:val="nil"/>
              <w:left w:val="nil"/>
              <w:bottom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0.538</w:t>
            </w:r>
          </w:p>
        </w:tc>
      </w:tr>
      <w:tr w:rsidR="00D6625A" w:rsidRPr="001136F4" w:rsidTr="00D6625A">
        <w:trPr>
          <w:trHeight w:val="300"/>
        </w:trPr>
        <w:tc>
          <w:tcPr>
            <w:tcW w:w="1512" w:type="dxa"/>
            <w:tcBorders>
              <w:top w:val="nil"/>
              <w:left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eastAsia="de-DE"/>
              </w:rPr>
              <w:t>monocytes</w:t>
            </w:r>
          </w:p>
        </w:tc>
        <w:tc>
          <w:tcPr>
            <w:tcW w:w="1030" w:type="dxa"/>
            <w:tcBorders>
              <w:top w:val="nil"/>
              <w:left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.76</w:t>
            </w:r>
          </w:p>
        </w:tc>
        <w:tc>
          <w:tcPr>
            <w:tcW w:w="1031" w:type="dxa"/>
            <w:tcBorders>
              <w:top w:val="nil"/>
              <w:left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2</w:t>
            </w:r>
            <w:r>
              <w:rPr>
                <w:rFonts w:asciiTheme="majorHAnsi" w:eastAsia="Times New Roman" w:hAnsiTheme="majorHAnsi" w:cstheme="majorHAnsi"/>
                <w:color w:val="000000"/>
                <w:sz w:val="24"/>
                <w:szCs w:val="24"/>
                <w:lang w:val="de-DE" w:eastAsia="de-DE"/>
              </w:rPr>
              <w:t>.08</w:t>
            </w:r>
          </w:p>
        </w:tc>
        <w:tc>
          <w:tcPr>
            <w:tcW w:w="1031" w:type="dxa"/>
            <w:tcBorders>
              <w:top w:val="nil"/>
              <w:left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8</w:t>
            </w:r>
            <w:r>
              <w:rPr>
                <w:rFonts w:asciiTheme="majorHAnsi" w:eastAsia="Times New Roman" w:hAnsiTheme="majorHAnsi" w:cstheme="majorHAnsi"/>
                <w:color w:val="000000"/>
                <w:sz w:val="24"/>
                <w:szCs w:val="24"/>
                <w:lang w:val="de-DE" w:eastAsia="de-DE"/>
              </w:rPr>
              <w:t>.27</w:t>
            </w:r>
          </w:p>
        </w:tc>
        <w:tc>
          <w:tcPr>
            <w:tcW w:w="1031" w:type="dxa"/>
            <w:tcBorders>
              <w:top w:val="nil"/>
              <w:left w:val="nil"/>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 xml:space="preserve">  </w:t>
            </w:r>
            <w:r w:rsidRPr="001136F4">
              <w:rPr>
                <w:rFonts w:asciiTheme="majorHAnsi" w:eastAsia="Times New Roman" w:hAnsiTheme="majorHAnsi" w:cstheme="majorHAnsi"/>
                <w:color w:val="000000"/>
                <w:sz w:val="24"/>
                <w:szCs w:val="24"/>
                <w:lang w:val="de-DE" w:eastAsia="de-DE"/>
              </w:rPr>
              <w:t>1</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0</w:t>
            </w:r>
          </w:p>
        </w:tc>
        <w:tc>
          <w:tcPr>
            <w:tcW w:w="1303" w:type="dxa"/>
            <w:tcBorders>
              <w:top w:val="nil"/>
              <w:left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-0.71 (27)</w:t>
            </w:r>
          </w:p>
        </w:tc>
        <w:tc>
          <w:tcPr>
            <w:tcW w:w="1079" w:type="dxa"/>
            <w:tcBorders>
              <w:top w:val="nil"/>
              <w:left w:val="nil"/>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485</w:t>
            </w:r>
          </w:p>
        </w:tc>
        <w:tc>
          <w:tcPr>
            <w:tcW w:w="1080" w:type="dxa"/>
            <w:tcBorders>
              <w:top w:val="nil"/>
              <w:left w:val="nil"/>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-0.263</w:t>
            </w:r>
          </w:p>
        </w:tc>
      </w:tr>
      <w:tr w:rsidR="00D6625A" w:rsidRPr="001136F4" w:rsidTr="00D6625A">
        <w:trPr>
          <w:trHeight w:val="300"/>
        </w:trPr>
        <w:tc>
          <w:tcPr>
            <w:tcW w:w="1512"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i/>
                <w:iCs/>
                <w:color w:val="000000"/>
                <w:sz w:val="24"/>
                <w:szCs w:val="24"/>
                <w:lang w:val="de-DE" w:eastAsia="de-DE"/>
              </w:rPr>
            </w:pPr>
            <w:r w:rsidRPr="001136F4">
              <w:rPr>
                <w:rFonts w:asciiTheme="majorHAnsi" w:eastAsia="Times New Roman" w:hAnsiTheme="majorHAnsi" w:cstheme="majorHAnsi"/>
                <w:i/>
                <w:iCs/>
                <w:color w:val="000000"/>
                <w:sz w:val="24"/>
                <w:szCs w:val="24"/>
                <w:lang w:eastAsia="de-DE"/>
              </w:rPr>
              <w:t>granulocytes</w:t>
            </w:r>
          </w:p>
        </w:tc>
        <w:tc>
          <w:tcPr>
            <w:tcW w:w="1030"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50</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2</w:t>
            </w:r>
            <w:r>
              <w:rPr>
                <w:rFonts w:asciiTheme="majorHAnsi" w:eastAsia="Times New Roman" w:hAnsiTheme="majorHAnsi" w:cstheme="majorHAnsi"/>
                <w:color w:val="000000"/>
                <w:sz w:val="24"/>
                <w:szCs w:val="24"/>
                <w:lang w:val="de-DE" w:eastAsia="de-DE"/>
              </w:rPr>
              <w:t>1</w:t>
            </w:r>
          </w:p>
        </w:tc>
        <w:tc>
          <w:tcPr>
            <w:tcW w:w="1031"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0</w:t>
            </w:r>
            <w:r>
              <w:rPr>
                <w:rFonts w:asciiTheme="majorHAnsi" w:eastAsia="Times New Roman" w:hAnsiTheme="majorHAnsi" w:cstheme="majorHAnsi"/>
                <w:color w:val="000000"/>
                <w:sz w:val="24"/>
                <w:szCs w:val="24"/>
                <w:lang w:val="de-DE" w:eastAsia="de-DE"/>
              </w:rPr>
              <w:t>0</w:t>
            </w:r>
          </w:p>
        </w:tc>
        <w:tc>
          <w:tcPr>
            <w:tcW w:w="1031"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58</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7</w:t>
            </w:r>
            <w:r>
              <w:rPr>
                <w:rFonts w:asciiTheme="majorHAnsi" w:eastAsia="Times New Roman" w:hAnsiTheme="majorHAnsi" w:cstheme="majorHAnsi"/>
                <w:color w:val="000000"/>
                <w:sz w:val="24"/>
                <w:szCs w:val="24"/>
                <w:lang w:val="de-DE" w:eastAsia="de-DE"/>
              </w:rPr>
              <w:t>0</w:t>
            </w:r>
          </w:p>
        </w:tc>
        <w:tc>
          <w:tcPr>
            <w:tcW w:w="1031"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jc w:val="center"/>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10</w:t>
            </w:r>
            <w:r>
              <w:rPr>
                <w:rFonts w:asciiTheme="majorHAnsi" w:eastAsia="Times New Roman" w:hAnsiTheme="majorHAnsi" w:cstheme="majorHAnsi"/>
                <w:color w:val="000000"/>
                <w:sz w:val="24"/>
                <w:szCs w:val="24"/>
                <w:lang w:val="de-DE" w:eastAsia="de-DE"/>
              </w:rPr>
              <w:t>.</w:t>
            </w:r>
            <w:r w:rsidRPr="001136F4">
              <w:rPr>
                <w:rFonts w:asciiTheme="majorHAnsi" w:eastAsia="Times New Roman" w:hAnsiTheme="majorHAnsi" w:cstheme="majorHAnsi"/>
                <w:color w:val="000000"/>
                <w:sz w:val="24"/>
                <w:szCs w:val="24"/>
                <w:lang w:val="de-DE" w:eastAsia="de-DE"/>
              </w:rPr>
              <w:t>3</w:t>
            </w:r>
            <w:r>
              <w:rPr>
                <w:rFonts w:asciiTheme="majorHAnsi" w:eastAsia="Times New Roman" w:hAnsiTheme="majorHAnsi" w:cstheme="majorHAnsi"/>
                <w:color w:val="000000"/>
                <w:sz w:val="24"/>
                <w:szCs w:val="24"/>
                <w:lang w:val="de-DE" w:eastAsia="de-DE"/>
              </w:rPr>
              <w:t>0</w:t>
            </w:r>
          </w:p>
        </w:tc>
        <w:tc>
          <w:tcPr>
            <w:tcW w:w="1303"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-2.61 (27)</w:t>
            </w:r>
          </w:p>
        </w:tc>
        <w:tc>
          <w:tcPr>
            <w:tcW w:w="1079" w:type="dxa"/>
            <w:tcBorders>
              <w:top w:val="nil"/>
              <w:left w:val="nil"/>
              <w:bottom w:val="single" w:sz="4" w:space="0" w:color="auto"/>
              <w:right w:val="nil"/>
            </w:tcBorders>
            <w:shd w:val="clear" w:color="auto" w:fill="auto"/>
            <w:noWrap/>
            <w:vAlign w:val="center"/>
          </w:tcPr>
          <w:p w:rsidR="00D6625A" w:rsidRPr="00A82A95" w:rsidRDefault="00D6625A" w:rsidP="00A82A95">
            <w:pPr>
              <w:spacing w:after="0" w:line="240" w:lineRule="auto"/>
              <w:rPr>
                <w:rFonts w:asciiTheme="majorHAnsi" w:eastAsia="Times New Roman" w:hAnsiTheme="majorHAnsi" w:cstheme="majorHAnsi"/>
                <w:color w:val="000000"/>
                <w:sz w:val="24"/>
                <w:szCs w:val="24"/>
                <w:lang w:val="de-DE" w:eastAsia="de-DE"/>
              </w:rPr>
            </w:pPr>
            <w:r>
              <w:rPr>
                <w:rFonts w:asciiTheme="majorHAnsi" w:eastAsia="Times New Roman" w:hAnsiTheme="majorHAnsi" w:cstheme="majorHAnsi"/>
                <w:color w:val="000000"/>
                <w:sz w:val="24"/>
                <w:szCs w:val="24"/>
                <w:lang w:val="de-DE" w:eastAsia="de-DE"/>
              </w:rPr>
              <w:t>.</w:t>
            </w:r>
            <w:r w:rsidRPr="00A82A95">
              <w:rPr>
                <w:rFonts w:asciiTheme="majorHAnsi" w:eastAsia="Times New Roman" w:hAnsiTheme="majorHAnsi" w:cstheme="majorHAnsi"/>
                <w:color w:val="000000"/>
                <w:sz w:val="24"/>
                <w:szCs w:val="24"/>
                <w:lang w:val="de-DE" w:eastAsia="de-DE"/>
              </w:rPr>
              <w:t>044</w:t>
            </w:r>
            <w:r>
              <w:rPr>
                <w:rFonts w:asciiTheme="majorHAnsi" w:eastAsia="Times New Roman" w:hAnsiTheme="majorHAnsi" w:cstheme="majorHAnsi"/>
                <w:color w:val="000000"/>
                <w:sz w:val="24"/>
                <w:szCs w:val="24"/>
                <w:lang w:val="de-DE" w:eastAsia="de-DE"/>
              </w:rPr>
              <w:t>*</w:t>
            </w:r>
          </w:p>
        </w:tc>
        <w:tc>
          <w:tcPr>
            <w:tcW w:w="1080" w:type="dxa"/>
            <w:tcBorders>
              <w:top w:val="nil"/>
              <w:left w:val="nil"/>
              <w:bottom w:val="single" w:sz="4" w:space="0" w:color="auto"/>
              <w:right w:val="nil"/>
            </w:tcBorders>
            <w:shd w:val="clear" w:color="auto" w:fill="auto"/>
            <w:noWrap/>
            <w:vAlign w:val="center"/>
            <w:hideMark/>
          </w:tcPr>
          <w:p w:rsidR="00D6625A" w:rsidRPr="001136F4" w:rsidRDefault="00D6625A" w:rsidP="00A82A95">
            <w:pPr>
              <w:spacing w:after="0" w:line="240" w:lineRule="auto"/>
              <w:rPr>
                <w:rFonts w:asciiTheme="majorHAnsi" w:eastAsia="Times New Roman" w:hAnsiTheme="majorHAnsi" w:cstheme="majorHAnsi"/>
                <w:color w:val="000000"/>
                <w:sz w:val="24"/>
                <w:szCs w:val="24"/>
                <w:lang w:val="de-DE" w:eastAsia="de-DE"/>
              </w:rPr>
            </w:pPr>
            <w:r w:rsidRPr="001136F4">
              <w:rPr>
                <w:rFonts w:asciiTheme="majorHAnsi" w:eastAsia="Times New Roman" w:hAnsiTheme="majorHAnsi" w:cstheme="majorHAnsi"/>
                <w:color w:val="000000"/>
                <w:sz w:val="24"/>
                <w:szCs w:val="24"/>
                <w:lang w:val="de-DE" w:eastAsia="de-DE"/>
              </w:rPr>
              <w:t>-0.971</w:t>
            </w:r>
          </w:p>
        </w:tc>
      </w:tr>
    </w:tbl>
    <w:p w:rsidR="001B3946" w:rsidRDefault="00EC183B" w:rsidP="009B7465">
      <w:pPr>
        <w:spacing w:before="240" w:line="240" w:lineRule="auto"/>
        <w:jc w:val="both"/>
        <w:rPr>
          <w:rFonts w:asciiTheme="majorHAnsi" w:eastAsia="Times New Roman" w:hAnsiTheme="majorHAnsi" w:cstheme="majorHAnsi"/>
          <w:iCs/>
          <w:color w:val="000000"/>
          <w:lang w:eastAsia="de-DE"/>
        </w:rPr>
      </w:pPr>
      <w:r w:rsidRPr="00BD1CEF">
        <w:rPr>
          <w:rFonts w:asciiTheme="majorHAnsi" w:eastAsia="Times New Roman" w:hAnsiTheme="majorHAnsi" w:cstheme="majorHAnsi"/>
          <w:i/>
          <w:iCs/>
          <w:color w:val="000000"/>
          <w:lang w:eastAsia="de-DE"/>
        </w:rPr>
        <w:t xml:space="preserve">Note: </w:t>
      </w:r>
      <w:r w:rsidRPr="00BD1CEF">
        <w:rPr>
          <w:rFonts w:asciiTheme="majorHAnsi" w:eastAsia="Times New Roman" w:hAnsiTheme="majorHAnsi" w:cstheme="majorHAnsi"/>
          <w:i/>
          <w:iCs/>
          <w:color w:val="000000"/>
          <w:vertAlign w:val="superscript"/>
          <w:lang w:eastAsia="de-DE"/>
        </w:rPr>
        <w:t>1</w:t>
      </w:r>
      <w:r w:rsidRPr="00BD1CEF">
        <w:rPr>
          <w:rFonts w:asciiTheme="majorHAnsi" w:eastAsia="Times New Roman" w:hAnsiTheme="majorHAnsi" w:cstheme="majorHAnsi"/>
          <w:i/>
          <w:iCs/>
          <w:color w:val="000000"/>
          <w:lang w:eastAsia="de-DE"/>
        </w:rPr>
        <w:t xml:space="preserve"> n </w:t>
      </w:r>
      <w:r w:rsidRPr="00BD1CEF">
        <w:rPr>
          <w:rFonts w:asciiTheme="majorHAnsi" w:eastAsia="Times New Roman" w:hAnsiTheme="majorHAnsi" w:cstheme="majorHAnsi"/>
          <w:iCs/>
          <w:color w:val="000000"/>
          <w:lang w:eastAsia="de-DE"/>
        </w:rPr>
        <w:t>= 1 sample of the NCU group was identified as outlier, the respective value was excluded from analysis</w:t>
      </w:r>
      <w:r w:rsidRPr="00BD1CEF">
        <w:rPr>
          <w:rFonts w:asciiTheme="majorHAnsi" w:eastAsia="Times New Roman" w:hAnsiTheme="majorHAnsi" w:cstheme="majorHAnsi"/>
          <w:i/>
          <w:iCs/>
          <w:color w:val="000000"/>
          <w:lang w:eastAsia="de-DE"/>
        </w:rPr>
        <w:t>.</w:t>
      </w:r>
      <w:r w:rsidRPr="00BD1CEF">
        <w:rPr>
          <w:rFonts w:asciiTheme="majorHAnsi" w:eastAsia="Times New Roman" w:hAnsiTheme="majorHAnsi" w:cstheme="majorHAnsi"/>
          <w:iCs/>
          <w:color w:val="000000"/>
          <w:lang w:eastAsia="de-DE"/>
        </w:rPr>
        <w:t xml:space="preserve"> </w:t>
      </w:r>
      <w:r w:rsidR="00B33149" w:rsidRPr="00B33149">
        <w:rPr>
          <w:rFonts w:asciiTheme="majorHAnsi" w:eastAsia="Times New Roman" w:hAnsiTheme="majorHAnsi" w:cstheme="majorHAnsi"/>
          <w:iCs/>
          <w:color w:val="000000"/>
          <w:vertAlign w:val="superscript"/>
          <w:lang w:eastAsia="de-DE"/>
        </w:rPr>
        <w:t>2</w:t>
      </w:r>
      <w:r w:rsidR="00B33149">
        <w:rPr>
          <w:rFonts w:asciiTheme="majorHAnsi" w:eastAsia="Times New Roman" w:hAnsiTheme="majorHAnsi" w:cstheme="majorHAnsi"/>
          <w:iCs/>
          <w:color w:val="000000"/>
          <w:lang w:eastAsia="de-DE"/>
        </w:rPr>
        <w:t xml:space="preserve"> = adjusted </w:t>
      </w:r>
      <w:r w:rsidR="00B33149" w:rsidRPr="00B33149">
        <w:rPr>
          <w:rFonts w:asciiTheme="majorHAnsi" w:eastAsia="Times New Roman" w:hAnsiTheme="majorHAnsi" w:cstheme="majorHAnsi"/>
          <w:i/>
          <w:iCs/>
          <w:color w:val="000000"/>
          <w:lang w:eastAsia="de-DE"/>
        </w:rPr>
        <w:t>p</w:t>
      </w:r>
      <w:r w:rsidR="00B33149">
        <w:rPr>
          <w:rFonts w:asciiTheme="majorHAnsi" w:eastAsia="Times New Roman" w:hAnsiTheme="majorHAnsi" w:cstheme="majorHAnsi"/>
          <w:iCs/>
          <w:color w:val="000000"/>
          <w:lang w:eastAsia="de-DE"/>
        </w:rPr>
        <w:t xml:space="preserve">-value using the False Discovery Rate (FDR). </w:t>
      </w:r>
      <w:r w:rsidRPr="00BD1CEF">
        <w:rPr>
          <w:rFonts w:asciiTheme="majorHAnsi" w:eastAsia="Times New Roman" w:hAnsiTheme="majorHAnsi" w:cstheme="majorHAnsi"/>
          <w:iCs/>
          <w:color w:val="000000"/>
          <w:lang w:eastAsia="de-DE"/>
        </w:rPr>
        <w:t xml:space="preserve">NCU: non-cannabis-using; CCU: chronic cannabis use. Statistics: Independent </w:t>
      </w:r>
      <w:r w:rsidRPr="005C6CB2">
        <w:rPr>
          <w:rFonts w:asciiTheme="majorHAnsi" w:eastAsia="Times New Roman" w:hAnsiTheme="majorHAnsi" w:cstheme="majorHAnsi"/>
          <w:i/>
          <w:iCs/>
          <w:color w:val="000000"/>
          <w:lang w:eastAsia="de-DE"/>
        </w:rPr>
        <w:t>t</w:t>
      </w:r>
      <w:r>
        <w:rPr>
          <w:rFonts w:asciiTheme="majorHAnsi" w:eastAsia="Times New Roman" w:hAnsiTheme="majorHAnsi" w:cstheme="majorHAnsi"/>
          <w:iCs/>
          <w:color w:val="000000"/>
          <w:lang w:eastAsia="de-DE"/>
        </w:rPr>
        <w:t>-</w:t>
      </w:r>
      <w:r w:rsidRPr="00BD1CEF">
        <w:rPr>
          <w:rFonts w:asciiTheme="majorHAnsi" w:eastAsia="Times New Roman" w:hAnsiTheme="majorHAnsi" w:cstheme="majorHAnsi"/>
          <w:iCs/>
          <w:color w:val="000000"/>
          <w:lang w:eastAsia="de-DE"/>
        </w:rPr>
        <w:t>tests, *</w:t>
      </w:r>
      <w:r w:rsidRPr="00BD1CEF">
        <w:rPr>
          <w:rFonts w:asciiTheme="majorHAnsi" w:eastAsia="Times New Roman" w:hAnsiTheme="majorHAnsi" w:cstheme="majorHAnsi"/>
          <w:i/>
          <w:iCs/>
          <w:color w:val="000000"/>
          <w:lang w:eastAsia="de-DE"/>
        </w:rPr>
        <w:t>p</w:t>
      </w:r>
      <w:r>
        <w:rPr>
          <w:rFonts w:asciiTheme="majorHAnsi" w:eastAsia="Times New Roman" w:hAnsiTheme="majorHAnsi" w:cstheme="majorHAnsi"/>
          <w:iCs/>
          <w:color w:val="000000"/>
          <w:lang w:eastAsia="de-DE"/>
        </w:rPr>
        <w:t xml:space="preserve"> &lt; .05.</w:t>
      </w:r>
    </w:p>
    <w:p w:rsidR="001B3946" w:rsidRDefault="001B3946">
      <w:pPr>
        <w:rPr>
          <w:rFonts w:asciiTheme="majorHAnsi" w:eastAsia="Times New Roman" w:hAnsiTheme="majorHAnsi" w:cstheme="majorHAnsi"/>
          <w:iCs/>
          <w:color w:val="000000"/>
          <w:lang w:eastAsia="de-DE"/>
        </w:rPr>
      </w:pPr>
      <w:r>
        <w:rPr>
          <w:rFonts w:asciiTheme="majorHAnsi" w:eastAsia="Times New Roman" w:hAnsiTheme="majorHAnsi" w:cstheme="majorHAnsi"/>
          <w:iCs/>
          <w:color w:val="000000"/>
          <w:lang w:eastAsia="de-DE"/>
        </w:rPr>
        <w:br w:type="page"/>
      </w:r>
    </w:p>
    <w:p w:rsidR="0010487A" w:rsidRDefault="001B3946" w:rsidP="0010487A">
      <w:pPr>
        <w:ind w:left="-709"/>
        <w:rPr>
          <w:ins w:id="1" w:author="Plank, Anne-Christine" w:date="2024-08-13T09:54:00Z"/>
          <w:rFonts w:asciiTheme="majorHAnsi" w:eastAsia="Times New Roman" w:hAnsiTheme="majorHAnsi" w:cstheme="majorHAnsi"/>
          <w:b/>
          <w:iCs/>
          <w:color w:val="000000"/>
          <w:sz w:val="28"/>
          <w:szCs w:val="28"/>
          <w:lang w:eastAsia="de-DE"/>
        </w:rPr>
      </w:pPr>
      <w:r>
        <w:rPr>
          <w:rFonts w:asciiTheme="majorHAnsi" w:eastAsia="Times New Roman" w:hAnsiTheme="majorHAnsi" w:cstheme="majorHAnsi"/>
          <w:b/>
          <w:iCs/>
          <w:color w:val="000000"/>
          <w:sz w:val="28"/>
          <w:szCs w:val="28"/>
          <w:lang w:eastAsia="de-DE"/>
        </w:rPr>
        <w:lastRenderedPageBreak/>
        <w:t xml:space="preserve">Figure S1 </w:t>
      </w:r>
    </w:p>
    <w:p w:rsidR="001B3946" w:rsidRPr="001B3946" w:rsidRDefault="0010487A" w:rsidP="0010487A">
      <w:pPr>
        <w:ind w:left="-709"/>
        <w:rPr>
          <w:rFonts w:asciiTheme="majorHAnsi" w:eastAsia="Times New Roman" w:hAnsiTheme="majorHAnsi" w:cstheme="majorHAnsi"/>
          <w:b/>
          <w:iCs/>
          <w:color w:val="000000"/>
          <w:sz w:val="28"/>
          <w:szCs w:val="28"/>
          <w:lang w:eastAsia="de-DE"/>
        </w:rPr>
      </w:pPr>
      <w:r>
        <w:rPr>
          <w:rFonts w:asciiTheme="majorHAnsi" w:eastAsia="Times New Roman" w:hAnsiTheme="majorHAnsi" w:cstheme="majorHAnsi"/>
          <w:iCs/>
          <w:noProof/>
          <w:color w:val="000000"/>
          <w:lang w:val="de-DE" w:eastAsia="de-DE"/>
        </w:rPr>
        <w:drawing>
          <wp:anchor distT="0" distB="0" distL="114300" distR="114300" simplePos="0" relativeHeight="251659264" behindDoc="0" locked="0" layoutInCell="1" allowOverlap="1">
            <wp:simplePos x="0" y="0"/>
            <wp:positionH relativeFrom="margin">
              <wp:posOffset>2967355</wp:posOffset>
            </wp:positionH>
            <wp:positionV relativeFrom="margin">
              <wp:posOffset>643255</wp:posOffset>
            </wp:positionV>
            <wp:extent cx="3370580" cy="4333875"/>
            <wp:effectExtent l="0" t="0" r="127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S1B FUT4.png"/>
                    <pic:cNvPicPr/>
                  </pic:nvPicPr>
                  <pic:blipFill>
                    <a:blip r:embed="rId6">
                      <a:extLst>
                        <a:ext uri="{28A0092B-C50C-407E-A947-70E740481C1C}">
                          <a14:useLocalDpi xmlns:a14="http://schemas.microsoft.com/office/drawing/2010/main" val="0"/>
                        </a:ext>
                      </a:extLst>
                    </a:blip>
                    <a:stretch>
                      <a:fillRect/>
                    </a:stretch>
                  </pic:blipFill>
                  <pic:spPr>
                    <a:xfrm>
                      <a:off x="0" y="0"/>
                      <a:ext cx="3370580" cy="43338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HAnsi"/>
          <w:iCs/>
          <w:noProof/>
          <w:color w:val="000000"/>
          <w:lang w:val="de-DE" w:eastAsia="de-DE"/>
        </w:rPr>
        <w:drawing>
          <wp:anchor distT="0" distB="0" distL="114300" distR="114300" simplePos="0" relativeHeight="251658240" behindDoc="0" locked="0" layoutInCell="1" allowOverlap="1">
            <wp:simplePos x="0" y="0"/>
            <wp:positionH relativeFrom="margin">
              <wp:posOffset>-480695</wp:posOffset>
            </wp:positionH>
            <wp:positionV relativeFrom="margin">
              <wp:posOffset>643255</wp:posOffset>
            </wp:positionV>
            <wp:extent cx="3276600" cy="43624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A CD19.png"/>
                    <pic:cNvPicPr/>
                  </pic:nvPicPr>
                  <pic:blipFill>
                    <a:blip r:embed="rId7">
                      <a:extLst>
                        <a:ext uri="{28A0092B-C50C-407E-A947-70E740481C1C}">
                          <a14:useLocalDpi xmlns:a14="http://schemas.microsoft.com/office/drawing/2010/main" val="0"/>
                        </a:ext>
                      </a:extLst>
                    </a:blip>
                    <a:stretch>
                      <a:fillRect/>
                    </a:stretch>
                  </pic:blipFill>
                  <pic:spPr>
                    <a:xfrm>
                      <a:off x="0" y="0"/>
                      <a:ext cx="3276600" cy="4362450"/>
                    </a:xfrm>
                    <a:prstGeom prst="rect">
                      <a:avLst/>
                    </a:prstGeom>
                  </pic:spPr>
                </pic:pic>
              </a:graphicData>
            </a:graphic>
            <wp14:sizeRelH relativeFrom="margin">
              <wp14:pctWidth>0</wp14:pctWidth>
            </wp14:sizeRelH>
            <wp14:sizeRelV relativeFrom="margin">
              <wp14:pctHeight>0</wp14:pctHeight>
            </wp14:sizeRelV>
          </wp:anchor>
        </w:drawing>
      </w:r>
      <w:r w:rsidR="001B3946" w:rsidRPr="001B3946">
        <w:rPr>
          <w:rFonts w:asciiTheme="majorHAnsi" w:eastAsia="Times New Roman" w:hAnsiTheme="majorHAnsi" w:cstheme="majorHAnsi"/>
          <w:b/>
          <w:iCs/>
          <w:color w:val="000000"/>
          <w:sz w:val="28"/>
          <w:szCs w:val="28"/>
          <w:lang w:eastAsia="de-DE"/>
        </w:rPr>
        <w:t xml:space="preserve">A) </w:t>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r>
      <w:r>
        <w:rPr>
          <w:rFonts w:asciiTheme="majorHAnsi" w:eastAsia="Times New Roman" w:hAnsiTheme="majorHAnsi" w:cstheme="majorHAnsi"/>
          <w:b/>
          <w:iCs/>
          <w:color w:val="000000"/>
          <w:sz w:val="28"/>
          <w:szCs w:val="28"/>
          <w:lang w:eastAsia="de-DE"/>
        </w:rPr>
        <w:tab/>
        <w:t xml:space="preserve">        B)</w:t>
      </w:r>
    </w:p>
    <w:p w:rsidR="001B3946" w:rsidRDefault="001B3946" w:rsidP="009B7465">
      <w:pPr>
        <w:spacing w:before="240" w:line="240" w:lineRule="auto"/>
        <w:jc w:val="both"/>
        <w:rPr>
          <w:rFonts w:asciiTheme="majorHAnsi" w:eastAsia="Times New Roman" w:hAnsiTheme="majorHAnsi" w:cstheme="majorHAnsi"/>
          <w:iCs/>
          <w:color w:val="000000"/>
          <w:lang w:eastAsia="de-DE"/>
        </w:rPr>
      </w:pPr>
    </w:p>
    <w:p w:rsidR="0010487A" w:rsidRPr="0010487A" w:rsidRDefault="0010487A" w:rsidP="00E62500">
      <w:pPr>
        <w:spacing w:before="240" w:line="240" w:lineRule="auto"/>
        <w:ind w:left="-709"/>
        <w:jc w:val="both"/>
        <w:rPr>
          <w:rFonts w:asciiTheme="majorHAnsi" w:hAnsiTheme="majorHAnsi" w:cstheme="majorHAnsi"/>
          <w:bCs/>
          <w:sz w:val="24"/>
          <w:szCs w:val="24"/>
        </w:rPr>
      </w:pPr>
      <w:r w:rsidRPr="0010487A">
        <w:rPr>
          <w:rFonts w:asciiTheme="majorHAnsi" w:hAnsiTheme="majorHAnsi" w:cstheme="majorHAnsi"/>
          <w:b/>
          <w:bCs/>
          <w:sz w:val="24"/>
          <w:szCs w:val="24"/>
        </w:rPr>
        <w:t xml:space="preserve">Fig. S1. </w:t>
      </w:r>
      <w:r w:rsidRPr="0010487A">
        <w:rPr>
          <w:rFonts w:asciiTheme="majorHAnsi" w:hAnsiTheme="majorHAnsi" w:cstheme="majorHAnsi"/>
          <w:bCs/>
          <w:sz w:val="24"/>
          <w:szCs w:val="24"/>
        </w:rPr>
        <w:t xml:space="preserve">Heatmaps visualizing the methylation level </w:t>
      </w:r>
      <w:r w:rsidR="00E62500">
        <w:rPr>
          <w:rFonts w:asciiTheme="majorHAnsi" w:hAnsiTheme="majorHAnsi" w:cstheme="majorHAnsi"/>
          <w:bCs/>
          <w:sz w:val="24"/>
          <w:szCs w:val="24"/>
        </w:rPr>
        <w:t xml:space="preserve">(beta values, ranging from 0 to 1) </w:t>
      </w:r>
      <w:r w:rsidRPr="0010487A">
        <w:rPr>
          <w:rFonts w:asciiTheme="majorHAnsi" w:hAnsiTheme="majorHAnsi" w:cstheme="majorHAnsi"/>
          <w:bCs/>
          <w:sz w:val="24"/>
          <w:szCs w:val="24"/>
        </w:rPr>
        <w:t xml:space="preserve">of each CpG site analyzed for </w:t>
      </w:r>
      <w:r w:rsidRPr="0010487A">
        <w:rPr>
          <w:rFonts w:asciiTheme="majorHAnsi" w:hAnsiTheme="majorHAnsi" w:cstheme="majorHAnsi"/>
          <w:b/>
          <w:bCs/>
          <w:sz w:val="24"/>
          <w:szCs w:val="24"/>
        </w:rPr>
        <w:t>A)</w:t>
      </w:r>
      <w:r w:rsidRPr="0010487A">
        <w:rPr>
          <w:rFonts w:asciiTheme="majorHAnsi" w:hAnsiTheme="majorHAnsi" w:cstheme="majorHAnsi"/>
          <w:bCs/>
          <w:sz w:val="24"/>
          <w:szCs w:val="24"/>
        </w:rPr>
        <w:t xml:space="preserve"> </w:t>
      </w:r>
      <w:r w:rsidRPr="0010487A">
        <w:rPr>
          <w:rFonts w:asciiTheme="majorHAnsi" w:hAnsiTheme="majorHAnsi" w:cstheme="majorHAnsi"/>
          <w:bCs/>
          <w:i/>
          <w:sz w:val="24"/>
          <w:szCs w:val="24"/>
        </w:rPr>
        <w:t>CD19</w:t>
      </w:r>
      <w:r w:rsidR="00E62500">
        <w:rPr>
          <w:rFonts w:asciiTheme="majorHAnsi" w:hAnsiTheme="majorHAnsi" w:cstheme="majorHAnsi"/>
          <w:bCs/>
          <w:sz w:val="24"/>
          <w:szCs w:val="24"/>
        </w:rPr>
        <w:t xml:space="preserve"> and </w:t>
      </w:r>
      <w:r w:rsidRPr="0010487A">
        <w:rPr>
          <w:rFonts w:asciiTheme="majorHAnsi" w:hAnsiTheme="majorHAnsi" w:cstheme="majorHAnsi"/>
          <w:b/>
          <w:bCs/>
          <w:sz w:val="24"/>
          <w:szCs w:val="24"/>
        </w:rPr>
        <w:t>B)</w:t>
      </w:r>
      <w:r w:rsidRPr="0010487A">
        <w:rPr>
          <w:rFonts w:asciiTheme="majorHAnsi" w:hAnsiTheme="majorHAnsi" w:cstheme="majorHAnsi"/>
          <w:bCs/>
          <w:sz w:val="24"/>
          <w:szCs w:val="24"/>
        </w:rPr>
        <w:t xml:space="preserve"> </w:t>
      </w:r>
      <w:r w:rsidRPr="0010487A">
        <w:rPr>
          <w:rFonts w:asciiTheme="majorHAnsi" w:hAnsiTheme="majorHAnsi" w:cstheme="majorHAnsi"/>
          <w:bCs/>
          <w:i/>
          <w:sz w:val="24"/>
          <w:szCs w:val="24"/>
        </w:rPr>
        <w:t xml:space="preserve">FUT4 </w:t>
      </w:r>
      <w:r w:rsidRPr="0010487A">
        <w:rPr>
          <w:rFonts w:asciiTheme="majorHAnsi" w:hAnsiTheme="majorHAnsi" w:cstheme="majorHAnsi"/>
          <w:bCs/>
          <w:sz w:val="24"/>
          <w:szCs w:val="24"/>
        </w:rPr>
        <w:t>per sample. NCU: non-cannabis-using (</w:t>
      </w:r>
      <w:r w:rsidRPr="0010487A">
        <w:rPr>
          <w:rFonts w:asciiTheme="majorHAnsi" w:hAnsiTheme="majorHAnsi" w:cstheme="majorHAnsi"/>
          <w:bCs/>
          <w:i/>
          <w:sz w:val="24"/>
          <w:szCs w:val="24"/>
        </w:rPr>
        <w:t>n</w:t>
      </w:r>
      <w:r w:rsidRPr="0010487A">
        <w:rPr>
          <w:rFonts w:asciiTheme="majorHAnsi" w:hAnsiTheme="majorHAnsi" w:cstheme="majorHAnsi"/>
          <w:bCs/>
          <w:sz w:val="24"/>
          <w:szCs w:val="24"/>
        </w:rPr>
        <w:t xml:space="preserve"> = 15); CCU: chronic cannabis use (</w:t>
      </w:r>
      <w:r w:rsidRPr="0010487A">
        <w:rPr>
          <w:rFonts w:asciiTheme="majorHAnsi" w:hAnsiTheme="majorHAnsi" w:cstheme="majorHAnsi"/>
          <w:bCs/>
          <w:i/>
          <w:sz w:val="24"/>
          <w:szCs w:val="24"/>
        </w:rPr>
        <w:t>n</w:t>
      </w:r>
      <w:r w:rsidRPr="0010487A">
        <w:rPr>
          <w:rFonts w:asciiTheme="majorHAnsi" w:hAnsiTheme="majorHAnsi" w:cstheme="majorHAnsi"/>
          <w:bCs/>
          <w:sz w:val="24"/>
          <w:szCs w:val="24"/>
        </w:rPr>
        <w:t xml:space="preserve"> = 14). </w:t>
      </w: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36"/>
          <w:szCs w:val="36"/>
          <w:lang w:eastAsia="de-DE"/>
        </w:rPr>
      </w:pPr>
    </w:p>
    <w:p w:rsidR="001B3946" w:rsidRDefault="001B3946" w:rsidP="009B7465">
      <w:pPr>
        <w:spacing w:before="240" w:line="240" w:lineRule="auto"/>
        <w:jc w:val="both"/>
        <w:rPr>
          <w:rFonts w:asciiTheme="majorHAnsi" w:eastAsia="Times New Roman" w:hAnsiTheme="majorHAnsi" w:cstheme="majorHAnsi"/>
          <w:b/>
          <w:iCs/>
          <w:color w:val="000000"/>
          <w:sz w:val="28"/>
          <w:szCs w:val="28"/>
          <w:lang w:eastAsia="de-DE"/>
        </w:rPr>
      </w:pPr>
    </w:p>
    <w:p w:rsidR="001B3946" w:rsidRPr="001B3946" w:rsidRDefault="00E62500" w:rsidP="00E62500">
      <w:pPr>
        <w:spacing w:before="240" w:line="240" w:lineRule="auto"/>
        <w:ind w:left="-567"/>
        <w:jc w:val="both"/>
        <w:rPr>
          <w:rFonts w:asciiTheme="majorHAnsi" w:eastAsia="Times New Roman" w:hAnsiTheme="majorHAnsi" w:cstheme="majorHAnsi"/>
          <w:b/>
          <w:iCs/>
          <w:color w:val="000000"/>
          <w:sz w:val="28"/>
          <w:szCs w:val="28"/>
          <w:lang w:eastAsia="de-DE"/>
        </w:rPr>
      </w:pPr>
      <w:r>
        <w:rPr>
          <w:rFonts w:asciiTheme="majorHAnsi" w:hAnsiTheme="majorHAnsi" w:cstheme="majorHAnsi"/>
          <w:bCs/>
          <w:noProof/>
          <w:sz w:val="28"/>
          <w:szCs w:val="28"/>
          <w:lang w:val="de-DE" w:eastAsia="de-DE"/>
        </w:rPr>
        <w:lastRenderedPageBreak/>
        <w:drawing>
          <wp:anchor distT="0" distB="0" distL="114300" distR="114300" simplePos="0" relativeHeight="251660288" behindDoc="0" locked="0" layoutInCell="1" allowOverlap="1">
            <wp:simplePos x="0" y="0"/>
            <wp:positionH relativeFrom="margin">
              <wp:posOffset>357505</wp:posOffset>
            </wp:positionH>
            <wp:positionV relativeFrom="margin">
              <wp:posOffset>233680</wp:posOffset>
            </wp:positionV>
            <wp:extent cx="4657725" cy="5610225"/>
            <wp:effectExtent l="0" t="0" r="9525"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tif"/>
                    <pic:cNvPicPr/>
                  </pic:nvPicPr>
                  <pic:blipFill rotWithShape="1">
                    <a:blip r:embed="rId8">
                      <a:extLst>
                        <a:ext uri="{28A0092B-C50C-407E-A947-70E740481C1C}">
                          <a14:useLocalDpi xmlns:a14="http://schemas.microsoft.com/office/drawing/2010/main" val="0"/>
                        </a:ext>
                      </a:extLst>
                    </a:blip>
                    <a:srcRect t="12364" b="4247"/>
                    <a:stretch/>
                  </pic:blipFill>
                  <pic:spPr bwMode="auto">
                    <a:xfrm>
                      <a:off x="0" y="0"/>
                      <a:ext cx="4657725" cy="561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2500">
        <w:rPr>
          <w:rFonts w:asciiTheme="majorHAnsi" w:eastAsia="Times New Roman" w:hAnsiTheme="majorHAnsi" w:cstheme="majorHAnsi"/>
          <w:b/>
          <w:iCs/>
          <w:color w:val="000000"/>
          <w:sz w:val="28"/>
          <w:szCs w:val="28"/>
          <w:lang w:eastAsia="de-DE"/>
        </w:rPr>
        <w:t xml:space="preserve">Figure S2 </w:t>
      </w:r>
    </w:p>
    <w:p w:rsidR="001B3946" w:rsidRDefault="001B3946" w:rsidP="009B7465">
      <w:pPr>
        <w:spacing w:before="240" w:line="240" w:lineRule="auto"/>
        <w:jc w:val="both"/>
        <w:rPr>
          <w:rFonts w:asciiTheme="majorHAnsi" w:eastAsia="Times New Roman" w:hAnsiTheme="majorHAnsi" w:cstheme="majorHAnsi"/>
          <w:iCs/>
          <w:color w:val="000000"/>
          <w:lang w:eastAsia="de-DE"/>
        </w:rPr>
      </w:pPr>
    </w:p>
    <w:p w:rsidR="00EC183B" w:rsidRDefault="00EC183B" w:rsidP="009B7465">
      <w:pPr>
        <w:spacing w:before="240" w:line="240" w:lineRule="auto"/>
        <w:jc w:val="both"/>
        <w:rPr>
          <w:rFonts w:asciiTheme="majorHAnsi" w:eastAsia="Times New Roman" w:hAnsiTheme="majorHAnsi" w:cstheme="majorHAnsi"/>
          <w:iCs/>
          <w:color w:val="000000"/>
          <w:lang w:eastAsia="de-DE"/>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1B3946" w:rsidRDefault="001B3946" w:rsidP="009B7465">
      <w:pPr>
        <w:spacing w:before="240" w:line="240" w:lineRule="auto"/>
        <w:jc w:val="both"/>
        <w:rPr>
          <w:rFonts w:asciiTheme="majorHAnsi" w:hAnsiTheme="majorHAnsi" w:cstheme="majorHAnsi"/>
          <w:b/>
          <w:bCs/>
          <w:sz w:val="24"/>
          <w:szCs w:val="24"/>
        </w:rPr>
      </w:pPr>
    </w:p>
    <w:p w:rsidR="00E62500" w:rsidRDefault="00E62500" w:rsidP="001B3946">
      <w:pPr>
        <w:spacing w:before="240" w:line="240" w:lineRule="auto"/>
        <w:jc w:val="both"/>
        <w:rPr>
          <w:rFonts w:asciiTheme="majorHAnsi" w:hAnsiTheme="majorHAnsi" w:cstheme="majorHAnsi"/>
          <w:b/>
          <w:bCs/>
          <w:sz w:val="24"/>
          <w:szCs w:val="24"/>
        </w:rPr>
      </w:pPr>
    </w:p>
    <w:p w:rsidR="00E62500" w:rsidRDefault="00E62500" w:rsidP="001B3946">
      <w:pPr>
        <w:spacing w:before="240" w:line="240" w:lineRule="auto"/>
        <w:jc w:val="both"/>
        <w:rPr>
          <w:rFonts w:asciiTheme="majorHAnsi" w:hAnsiTheme="majorHAnsi" w:cstheme="majorHAnsi"/>
          <w:b/>
          <w:bCs/>
          <w:sz w:val="24"/>
          <w:szCs w:val="24"/>
        </w:rPr>
      </w:pPr>
    </w:p>
    <w:p w:rsidR="00E62500" w:rsidRDefault="00E62500" w:rsidP="001B3946">
      <w:pPr>
        <w:spacing w:before="240" w:line="240" w:lineRule="auto"/>
        <w:jc w:val="both"/>
        <w:rPr>
          <w:rFonts w:asciiTheme="majorHAnsi" w:hAnsiTheme="majorHAnsi" w:cstheme="majorHAnsi"/>
          <w:b/>
          <w:bCs/>
          <w:sz w:val="24"/>
          <w:szCs w:val="24"/>
        </w:rPr>
      </w:pPr>
    </w:p>
    <w:p w:rsidR="00E62500" w:rsidRDefault="00E62500" w:rsidP="001B3946">
      <w:pPr>
        <w:spacing w:before="240" w:line="240" w:lineRule="auto"/>
        <w:jc w:val="both"/>
        <w:rPr>
          <w:rFonts w:asciiTheme="majorHAnsi" w:hAnsiTheme="majorHAnsi" w:cstheme="majorHAnsi"/>
          <w:b/>
          <w:bCs/>
          <w:sz w:val="24"/>
          <w:szCs w:val="24"/>
        </w:rPr>
      </w:pPr>
    </w:p>
    <w:p w:rsidR="00F36F44" w:rsidRPr="00F36F44" w:rsidRDefault="00F36F44" w:rsidP="00F36F44">
      <w:pPr>
        <w:rPr>
          <w:rFonts w:asciiTheme="majorHAnsi" w:hAnsiTheme="majorHAnsi" w:cstheme="majorHAnsi"/>
          <w:sz w:val="28"/>
          <w:szCs w:val="28"/>
        </w:rPr>
      </w:pPr>
    </w:p>
    <w:p w:rsidR="00E62500" w:rsidRDefault="00E62500" w:rsidP="00F36F44">
      <w:pPr>
        <w:spacing w:before="240" w:line="240" w:lineRule="auto"/>
        <w:jc w:val="both"/>
        <w:rPr>
          <w:rFonts w:asciiTheme="majorHAnsi" w:hAnsiTheme="majorHAnsi" w:cstheme="majorHAnsi"/>
          <w:b/>
          <w:bCs/>
          <w:sz w:val="24"/>
          <w:szCs w:val="24"/>
        </w:rPr>
      </w:pPr>
    </w:p>
    <w:p w:rsidR="00F36F44" w:rsidRPr="001136F4" w:rsidRDefault="00F36F44" w:rsidP="00E62500">
      <w:pPr>
        <w:spacing w:before="240" w:line="240" w:lineRule="auto"/>
        <w:ind w:left="-567"/>
        <w:jc w:val="both"/>
        <w:rPr>
          <w:rFonts w:asciiTheme="majorHAnsi" w:eastAsia="Times New Roman" w:hAnsiTheme="majorHAnsi" w:cstheme="majorHAnsi"/>
          <w:iCs/>
          <w:color w:val="000000"/>
          <w:sz w:val="24"/>
          <w:szCs w:val="24"/>
          <w:lang w:eastAsia="de-DE"/>
        </w:rPr>
      </w:pPr>
      <w:r>
        <w:rPr>
          <w:rFonts w:asciiTheme="majorHAnsi" w:hAnsiTheme="majorHAnsi" w:cstheme="majorHAnsi"/>
          <w:b/>
          <w:bCs/>
          <w:sz w:val="24"/>
          <w:szCs w:val="24"/>
        </w:rPr>
        <w:t>Fig. S2</w:t>
      </w:r>
      <w:r w:rsidRPr="001136F4">
        <w:rPr>
          <w:rFonts w:asciiTheme="majorHAnsi" w:hAnsiTheme="majorHAnsi" w:cstheme="majorHAnsi"/>
          <w:b/>
          <w:bCs/>
          <w:sz w:val="24"/>
          <w:szCs w:val="24"/>
        </w:rPr>
        <w:t xml:space="preserve">. </w:t>
      </w:r>
      <w:r>
        <w:rPr>
          <w:rFonts w:asciiTheme="majorHAnsi" w:hAnsiTheme="majorHAnsi" w:cstheme="majorHAnsi"/>
          <w:bCs/>
          <w:sz w:val="24"/>
          <w:szCs w:val="24"/>
        </w:rPr>
        <w:t>Heatmap visualizing the mean methylation levels</w:t>
      </w:r>
      <w:r w:rsidR="00E62500">
        <w:rPr>
          <w:rFonts w:asciiTheme="majorHAnsi" w:hAnsiTheme="majorHAnsi" w:cstheme="majorHAnsi"/>
          <w:bCs/>
          <w:sz w:val="24"/>
          <w:szCs w:val="24"/>
        </w:rPr>
        <w:t xml:space="preserve"> </w:t>
      </w:r>
      <w:r w:rsidR="00E62500" w:rsidRPr="00E62500">
        <w:rPr>
          <w:rFonts w:asciiTheme="majorHAnsi" w:hAnsiTheme="majorHAnsi" w:cstheme="majorHAnsi"/>
          <w:bCs/>
          <w:sz w:val="24"/>
          <w:szCs w:val="24"/>
        </w:rPr>
        <w:t xml:space="preserve">(beta values, ranging from 0 to 1) </w:t>
      </w:r>
      <w:r>
        <w:rPr>
          <w:rFonts w:asciiTheme="majorHAnsi" w:hAnsiTheme="majorHAnsi" w:cstheme="majorHAnsi"/>
          <w:bCs/>
          <w:sz w:val="24"/>
          <w:szCs w:val="24"/>
        </w:rPr>
        <w:t>of all CpG sites analyzed per target gene</w:t>
      </w:r>
      <w:r w:rsidRPr="00817496">
        <w:rPr>
          <w:rFonts w:asciiTheme="majorHAnsi" w:hAnsiTheme="majorHAnsi" w:cstheme="majorHAnsi"/>
          <w:bCs/>
          <w:sz w:val="24"/>
          <w:szCs w:val="24"/>
        </w:rPr>
        <w:t xml:space="preserve"> </w:t>
      </w:r>
      <w:r>
        <w:rPr>
          <w:rFonts w:asciiTheme="majorHAnsi" w:hAnsiTheme="majorHAnsi" w:cstheme="majorHAnsi"/>
          <w:bCs/>
          <w:sz w:val="24"/>
          <w:szCs w:val="24"/>
        </w:rPr>
        <w:t>(</w:t>
      </w:r>
      <w:r w:rsidRPr="00817496">
        <w:rPr>
          <w:rFonts w:asciiTheme="majorHAnsi" w:hAnsiTheme="majorHAnsi" w:cstheme="majorHAnsi"/>
          <w:bCs/>
          <w:i/>
          <w:sz w:val="24"/>
          <w:szCs w:val="24"/>
        </w:rPr>
        <w:t>k</w:t>
      </w:r>
      <w:r w:rsidRPr="00817496">
        <w:rPr>
          <w:rFonts w:asciiTheme="majorHAnsi" w:hAnsiTheme="majorHAnsi" w:cstheme="majorHAnsi"/>
          <w:bCs/>
          <w:sz w:val="24"/>
          <w:szCs w:val="24"/>
        </w:rPr>
        <w:t xml:space="preserve"> = 7</w:t>
      </w:r>
      <w:r>
        <w:rPr>
          <w:rFonts w:asciiTheme="majorHAnsi" w:hAnsiTheme="majorHAnsi" w:cstheme="majorHAnsi"/>
          <w:bCs/>
          <w:sz w:val="24"/>
          <w:szCs w:val="24"/>
        </w:rPr>
        <w:t>) per sample</w:t>
      </w:r>
      <w:r w:rsidRPr="00817496">
        <w:rPr>
          <w:rFonts w:asciiTheme="majorHAnsi" w:hAnsiTheme="majorHAnsi" w:cstheme="majorHAnsi"/>
          <w:bCs/>
          <w:sz w:val="24"/>
          <w:szCs w:val="24"/>
        </w:rPr>
        <w:t>.</w:t>
      </w:r>
      <w:r>
        <w:rPr>
          <w:rFonts w:asciiTheme="majorHAnsi" w:hAnsiTheme="majorHAnsi" w:cstheme="majorHAnsi"/>
          <w:bCs/>
          <w:sz w:val="24"/>
          <w:szCs w:val="24"/>
        </w:rPr>
        <w:t xml:space="preserve"> </w:t>
      </w:r>
      <w:r w:rsidRPr="00081338">
        <w:rPr>
          <w:rFonts w:asciiTheme="majorHAnsi" w:hAnsiTheme="majorHAnsi" w:cstheme="majorHAnsi"/>
          <w:bCs/>
          <w:sz w:val="24"/>
          <w:szCs w:val="24"/>
        </w:rPr>
        <w:t>NCU: non-cannabis-using</w:t>
      </w:r>
      <w:r>
        <w:rPr>
          <w:rFonts w:asciiTheme="majorHAnsi" w:hAnsiTheme="majorHAnsi" w:cstheme="majorHAnsi"/>
          <w:bCs/>
          <w:sz w:val="24"/>
          <w:szCs w:val="24"/>
        </w:rPr>
        <w:t xml:space="preserve"> (</w:t>
      </w:r>
      <w:r w:rsidRPr="00CD626D">
        <w:rPr>
          <w:rFonts w:asciiTheme="majorHAnsi" w:hAnsiTheme="majorHAnsi" w:cstheme="majorHAnsi"/>
          <w:bCs/>
          <w:i/>
          <w:sz w:val="24"/>
          <w:szCs w:val="24"/>
        </w:rPr>
        <w:t>n</w:t>
      </w:r>
      <w:r>
        <w:rPr>
          <w:rFonts w:asciiTheme="majorHAnsi" w:hAnsiTheme="majorHAnsi" w:cstheme="majorHAnsi"/>
          <w:bCs/>
          <w:sz w:val="24"/>
          <w:szCs w:val="24"/>
        </w:rPr>
        <w:t xml:space="preserve"> = 15)</w:t>
      </w:r>
      <w:r w:rsidRPr="00081338">
        <w:rPr>
          <w:rFonts w:asciiTheme="majorHAnsi" w:hAnsiTheme="majorHAnsi" w:cstheme="majorHAnsi"/>
          <w:bCs/>
          <w:sz w:val="24"/>
          <w:szCs w:val="24"/>
        </w:rPr>
        <w:t>; CCU: chronic cannabis use</w:t>
      </w:r>
      <w:r>
        <w:rPr>
          <w:rFonts w:asciiTheme="majorHAnsi" w:hAnsiTheme="majorHAnsi" w:cstheme="majorHAnsi"/>
          <w:bCs/>
          <w:sz w:val="24"/>
          <w:szCs w:val="24"/>
        </w:rPr>
        <w:t xml:space="preserve"> (</w:t>
      </w:r>
      <w:r w:rsidRPr="00CD626D">
        <w:rPr>
          <w:rFonts w:asciiTheme="majorHAnsi" w:hAnsiTheme="majorHAnsi" w:cstheme="majorHAnsi"/>
          <w:bCs/>
          <w:i/>
          <w:sz w:val="24"/>
          <w:szCs w:val="24"/>
        </w:rPr>
        <w:t>n</w:t>
      </w:r>
      <w:r>
        <w:rPr>
          <w:rFonts w:asciiTheme="majorHAnsi" w:hAnsiTheme="majorHAnsi" w:cstheme="majorHAnsi"/>
          <w:bCs/>
          <w:sz w:val="24"/>
          <w:szCs w:val="24"/>
        </w:rPr>
        <w:t xml:space="preserve"> = 14). </w:t>
      </w:r>
    </w:p>
    <w:p w:rsidR="00F36F44" w:rsidRPr="00F36F44" w:rsidRDefault="00F36F44" w:rsidP="00F36F44">
      <w:pPr>
        <w:rPr>
          <w:rFonts w:asciiTheme="majorHAnsi" w:hAnsiTheme="majorHAnsi" w:cstheme="majorHAnsi"/>
          <w:sz w:val="28"/>
          <w:szCs w:val="28"/>
        </w:rPr>
      </w:pPr>
      <w:bookmarkStart w:id="2" w:name="_GoBack"/>
      <w:bookmarkEnd w:id="2"/>
    </w:p>
    <w:sectPr w:rsidR="00F36F44" w:rsidRPr="00F36F44" w:rsidSect="001B39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87A" w:rsidRDefault="0010487A" w:rsidP="001B3946">
      <w:pPr>
        <w:spacing w:after="0" w:line="240" w:lineRule="auto"/>
      </w:pPr>
      <w:r>
        <w:separator/>
      </w:r>
    </w:p>
  </w:endnote>
  <w:endnote w:type="continuationSeparator" w:id="0">
    <w:p w:rsidR="0010487A" w:rsidRDefault="0010487A" w:rsidP="001B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87A" w:rsidRDefault="0010487A" w:rsidP="001B3946">
      <w:pPr>
        <w:spacing w:after="0" w:line="240" w:lineRule="auto"/>
      </w:pPr>
      <w:r>
        <w:separator/>
      </w:r>
    </w:p>
  </w:footnote>
  <w:footnote w:type="continuationSeparator" w:id="0">
    <w:p w:rsidR="0010487A" w:rsidRDefault="0010487A" w:rsidP="001B394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ank, Anne-Christine">
    <w15:presenceInfo w15:providerId="AD" w15:userId="S-1-5-21-1015157209-3483221682-2525886298-54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C183B"/>
    <w:rsid w:val="0010487A"/>
    <w:rsid w:val="001B3946"/>
    <w:rsid w:val="002E73E4"/>
    <w:rsid w:val="00314433"/>
    <w:rsid w:val="00451452"/>
    <w:rsid w:val="004A7369"/>
    <w:rsid w:val="006E306D"/>
    <w:rsid w:val="008B6347"/>
    <w:rsid w:val="00932057"/>
    <w:rsid w:val="00983955"/>
    <w:rsid w:val="009B7465"/>
    <w:rsid w:val="00A7258B"/>
    <w:rsid w:val="00A82A95"/>
    <w:rsid w:val="00B33149"/>
    <w:rsid w:val="00BB6B07"/>
    <w:rsid w:val="00D6625A"/>
    <w:rsid w:val="00E62500"/>
    <w:rsid w:val="00EC183B"/>
    <w:rsid w:val="00EF60C0"/>
    <w:rsid w:val="00F36F44"/>
    <w:rsid w:val="00F9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D1D8"/>
  <w15:chartTrackingRefBased/>
  <w15:docId w15:val="{55786C1F-092A-44BB-981F-A255416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183B"/>
    <w:rPr>
      <w:lang w:val="en-US"/>
    </w:rPr>
  </w:style>
  <w:style w:type="paragraph" w:styleId="berschrift1">
    <w:name w:val="heading 1"/>
    <w:basedOn w:val="Standard"/>
    <w:next w:val="Standard"/>
    <w:link w:val="berschrift1Zchn"/>
    <w:uiPriority w:val="9"/>
    <w:qFormat/>
    <w:rsid w:val="00EC183B"/>
    <w:pPr>
      <w:keepNext/>
      <w:keepLines/>
      <w:spacing w:before="240" w:after="0"/>
      <w:outlineLvl w:val="0"/>
    </w:pPr>
    <w:rPr>
      <w:rFonts w:asciiTheme="majorHAnsi" w:eastAsiaTheme="majorEastAsia" w:hAnsiTheme="majorHAnsi" w:cstheme="majorBidi"/>
      <w:color w:val="2E74B5"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83B"/>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59"/>
    <w:rsid w:val="00EC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EC183B"/>
    <w:pPr>
      <w:spacing w:after="0" w:line="480" w:lineRule="auto"/>
      <w:ind w:left="720" w:hanging="720"/>
    </w:pPr>
  </w:style>
  <w:style w:type="character" w:styleId="Kommentarzeichen">
    <w:name w:val="annotation reference"/>
    <w:basedOn w:val="Absatz-Standardschriftart"/>
    <w:uiPriority w:val="99"/>
    <w:semiHidden/>
    <w:unhideWhenUsed/>
    <w:rsid w:val="00EC183B"/>
    <w:rPr>
      <w:sz w:val="16"/>
      <w:szCs w:val="16"/>
    </w:rPr>
  </w:style>
  <w:style w:type="paragraph" w:styleId="Kommentartext">
    <w:name w:val="annotation text"/>
    <w:basedOn w:val="Standard"/>
    <w:link w:val="KommentartextZchn"/>
    <w:uiPriority w:val="99"/>
    <w:unhideWhenUsed/>
    <w:rsid w:val="00EC183B"/>
    <w:pPr>
      <w:spacing w:line="240" w:lineRule="auto"/>
    </w:pPr>
    <w:rPr>
      <w:sz w:val="20"/>
      <w:szCs w:val="20"/>
    </w:rPr>
  </w:style>
  <w:style w:type="character" w:customStyle="1" w:styleId="KommentartextZchn">
    <w:name w:val="Kommentartext Zchn"/>
    <w:basedOn w:val="Absatz-Standardschriftart"/>
    <w:link w:val="Kommentartext"/>
    <w:uiPriority w:val="99"/>
    <w:rsid w:val="00EC183B"/>
    <w:rPr>
      <w:sz w:val="20"/>
      <w:szCs w:val="20"/>
      <w:lang w:val="en-US"/>
    </w:rPr>
  </w:style>
  <w:style w:type="paragraph" w:styleId="Kommentarthema">
    <w:name w:val="annotation subject"/>
    <w:basedOn w:val="Kommentartext"/>
    <w:next w:val="Kommentartext"/>
    <w:link w:val="KommentarthemaZchn"/>
    <w:uiPriority w:val="99"/>
    <w:semiHidden/>
    <w:unhideWhenUsed/>
    <w:rsid w:val="00EC183B"/>
    <w:rPr>
      <w:b/>
      <w:bCs/>
    </w:rPr>
  </w:style>
  <w:style w:type="character" w:customStyle="1" w:styleId="KommentarthemaZchn">
    <w:name w:val="Kommentarthema Zchn"/>
    <w:basedOn w:val="KommentartextZchn"/>
    <w:link w:val="Kommentarthema"/>
    <w:uiPriority w:val="99"/>
    <w:semiHidden/>
    <w:rsid w:val="00EC183B"/>
    <w:rPr>
      <w:b/>
      <w:bCs/>
      <w:sz w:val="20"/>
      <w:szCs w:val="20"/>
      <w:lang w:val="en-US"/>
    </w:rPr>
  </w:style>
  <w:style w:type="paragraph" w:styleId="Sprechblasentext">
    <w:name w:val="Balloon Text"/>
    <w:basedOn w:val="Standard"/>
    <w:link w:val="SprechblasentextZchn"/>
    <w:uiPriority w:val="99"/>
    <w:semiHidden/>
    <w:unhideWhenUsed/>
    <w:rsid w:val="00EC18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183B"/>
    <w:rPr>
      <w:rFonts w:ascii="Segoe UI" w:hAnsi="Segoe UI" w:cs="Segoe UI"/>
      <w:sz w:val="18"/>
      <w:szCs w:val="18"/>
      <w:lang w:val="en-US"/>
    </w:rPr>
  </w:style>
  <w:style w:type="character" w:customStyle="1" w:styleId="qv3wpe">
    <w:name w:val="qv3wpe"/>
    <w:basedOn w:val="Absatz-Standardschriftart"/>
    <w:rsid w:val="00EC183B"/>
  </w:style>
  <w:style w:type="character" w:styleId="Hyperlink">
    <w:name w:val="Hyperlink"/>
    <w:basedOn w:val="Absatz-Standardschriftart"/>
    <w:uiPriority w:val="99"/>
    <w:unhideWhenUsed/>
    <w:rsid w:val="00EC183B"/>
    <w:rPr>
      <w:color w:val="0563C1" w:themeColor="hyperlink"/>
      <w:u w:val="single"/>
    </w:rPr>
  </w:style>
  <w:style w:type="character" w:customStyle="1" w:styleId="NichtaufgelsteErwhnung1">
    <w:name w:val="Nicht aufgelöste Erwähnung1"/>
    <w:basedOn w:val="Absatz-Standardschriftart"/>
    <w:uiPriority w:val="99"/>
    <w:semiHidden/>
    <w:unhideWhenUsed/>
    <w:rsid w:val="00EC183B"/>
    <w:rPr>
      <w:color w:val="605E5C"/>
      <w:shd w:val="clear" w:color="auto" w:fill="E1DFDD"/>
    </w:rPr>
  </w:style>
  <w:style w:type="paragraph" w:styleId="berarbeitung">
    <w:name w:val="Revision"/>
    <w:hidden/>
    <w:uiPriority w:val="99"/>
    <w:semiHidden/>
    <w:rsid w:val="00EC183B"/>
    <w:pPr>
      <w:spacing w:after="0" w:line="240" w:lineRule="auto"/>
    </w:pPr>
    <w:rPr>
      <w:lang w:val="en-US"/>
    </w:rPr>
  </w:style>
  <w:style w:type="character" w:customStyle="1" w:styleId="NichtaufgelsteErwhnung2">
    <w:name w:val="Nicht aufgelöste Erwähnung2"/>
    <w:basedOn w:val="Absatz-Standardschriftart"/>
    <w:uiPriority w:val="99"/>
    <w:semiHidden/>
    <w:unhideWhenUsed/>
    <w:rsid w:val="00EC183B"/>
    <w:rPr>
      <w:color w:val="605E5C"/>
      <w:shd w:val="clear" w:color="auto" w:fill="E1DFDD"/>
    </w:rPr>
  </w:style>
  <w:style w:type="paragraph" w:customStyle="1" w:styleId="EndNoteBibliographyTitle">
    <w:name w:val="EndNote Bibliography Title"/>
    <w:basedOn w:val="Standard"/>
    <w:link w:val="EndNoteBibliographyTitleZchn"/>
    <w:rsid w:val="00EC183B"/>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sid w:val="00EC183B"/>
    <w:rPr>
      <w:rFonts w:ascii="Calibri" w:hAnsi="Calibri" w:cs="Calibri"/>
      <w:noProof/>
      <w:lang w:val="en-US"/>
    </w:rPr>
  </w:style>
  <w:style w:type="paragraph" w:customStyle="1" w:styleId="EndNoteBibliography">
    <w:name w:val="EndNote Bibliography"/>
    <w:basedOn w:val="Standard"/>
    <w:link w:val="EndNoteBibliographyZchn"/>
    <w:rsid w:val="00EC183B"/>
    <w:pPr>
      <w:spacing w:line="240" w:lineRule="auto"/>
      <w:jc w:val="both"/>
    </w:pPr>
    <w:rPr>
      <w:rFonts w:ascii="Calibri" w:hAnsi="Calibri" w:cs="Calibri"/>
      <w:noProof/>
    </w:rPr>
  </w:style>
  <w:style w:type="character" w:customStyle="1" w:styleId="EndNoteBibliographyZchn">
    <w:name w:val="EndNote Bibliography Zchn"/>
    <w:basedOn w:val="Absatz-Standardschriftart"/>
    <w:link w:val="EndNoteBibliography"/>
    <w:rsid w:val="00EC183B"/>
    <w:rPr>
      <w:rFonts w:ascii="Calibri" w:hAnsi="Calibri" w:cs="Calibri"/>
      <w:noProof/>
      <w:lang w:val="en-US"/>
    </w:rPr>
  </w:style>
  <w:style w:type="character" w:customStyle="1" w:styleId="NichtaufgelsteErwhnung3">
    <w:name w:val="Nicht aufgelöste Erwähnung3"/>
    <w:basedOn w:val="Absatz-Standardschriftart"/>
    <w:uiPriority w:val="99"/>
    <w:semiHidden/>
    <w:unhideWhenUsed/>
    <w:rsid w:val="00EC183B"/>
    <w:rPr>
      <w:color w:val="605E5C"/>
      <w:shd w:val="clear" w:color="auto" w:fill="E1DFDD"/>
    </w:rPr>
  </w:style>
  <w:style w:type="character" w:customStyle="1" w:styleId="NichtaufgelsteErwhnung4">
    <w:name w:val="Nicht aufgelöste Erwähnung4"/>
    <w:basedOn w:val="Absatz-Standardschriftart"/>
    <w:uiPriority w:val="99"/>
    <w:semiHidden/>
    <w:unhideWhenUsed/>
    <w:rsid w:val="00EC183B"/>
    <w:rPr>
      <w:color w:val="605E5C"/>
      <w:shd w:val="clear" w:color="auto" w:fill="E1DFDD"/>
    </w:rPr>
  </w:style>
  <w:style w:type="character" w:customStyle="1" w:styleId="NichtaufgelsteErwhnung5">
    <w:name w:val="Nicht aufgelöste Erwähnung5"/>
    <w:basedOn w:val="Absatz-Standardschriftart"/>
    <w:uiPriority w:val="99"/>
    <w:semiHidden/>
    <w:unhideWhenUsed/>
    <w:rsid w:val="00EC183B"/>
    <w:rPr>
      <w:color w:val="605E5C"/>
      <w:shd w:val="clear" w:color="auto" w:fill="E1DFDD"/>
    </w:rPr>
  </w:style>
  <w:style w:type="character" w:customStyle="1" w:styleId="NichtaufgelsteErwhnung6">
    <w:name w:val="Nicht aufgelöste Erwähnung6"/>
    <w:basedOn w:val="Absatz-Standardschriftart"/>
    <w:uiPriority w:val="99"/>
    <w:semiHidden/>
    <w:unhideWhenUsed/>
    <w:rsid w:val="00EC183B"/>
    <w:rPr>
      <w:color w:val="605E5C"/>
      <w:shd w:val="clear" w:color="auto" w:fill="E1DFDD"/>
    </w:rPr>
  </w:style>
  <w:style w:type="character" w:styleId="BesuchterLink">
    <w:name w:val="FollowedHyperlink"/>
    <w:basedOn w:val="Absatz-Standardschriftart"/>
    <w:uiPriority w:val="99"/>
    <w:semiHidden/>
    <w:unhideWhenUsed/>
    <w:rsid w:val="00EC183B"/>
    <w:rPr>
      <w:color w:val="954F72" w:themeColor="followedHyperlink"/>
      <w:u w:val="single"/>
    </w:rPr>
  </w:style>
  <w:style w:type="character" w:customStyle="1" w:styleId="NichtaufgelsteErwhnung7">
    <w:name w:val="Nicht aufgelöste Erwähnung7"/>
    <w:basedOn w:val="Absatz-Standardschriftart"/>
    <w:uiPriority w:val="99"/>
    <w:semiHidden/>
    <w:unhideWhenUsed/>
    <w:rsid w:val="00EC183B"/>
    <w:rPr>
      <w:color w:val="605E5C"/>
      <w:shd w:val="clear" w:color="auto" w:fill="E1DFDD"/>
    </w:rPr>
  </w:style>
  <w:style w:type="character" w:styleId="Zeilennummer">
    <w:name w:val="line number"/>
    <w:basedOn w:val="Absatz-Standardschriftart"/>
    <w:uiPriority w:val="99"/>
    <w:semiHidden/>
    <w:unhideWhenUsed/>
    <w:rsid w:val="00EC183B"/>
  </w:style>
  <w:style w:type="paragraph" w:styleId="Kopfzeile">
    <w:name w:val="header"/>
    <w:basedOn w:val="Standard"/>
    <w:link w:val="KopfzeileZchn"/>
    <w:uiPriority w:val="99"/>
    <w:unhideWhenUsed/>
    <w:rsid w:val="001B39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3946"/>
    <w:rPr>
      <w:lang w:val="en-US"/>
    </w:rPr>
  </w:style>
  <w:style w:type="paragraph" w:styleId="Fuzeile">
    <w:name w:val="footer"/>
    <w:basedOn w:val="Standard"/>
    <w:link w:val="FuzeileZchn"/>
    <w:uiPriority w:val="99"/>
    <w:unhideWhenUsed/>
    <w:rsid w:val="001B39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3946"/>
    <w:rPr>
      <w:lang w:val="en-US"/>
    </w:rPr>
  </w:style>
  <w:style w:type="table" w:customStyle="1" w:styleId="TableNormal">
    <w:name w:val="Table Normal"/>
    <w:uiPriority w:val="2"/>
    <w:semiHidden/>
    <w:unhideWhenUsed/>
    <w:qFormat/>
    <w:rsid w:val="009B74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9B7465"/>
    <w:pPr>
      <w:widowControl w:val="0"/>
      <w:autoSpaceDE w:val="0"/>
      <w:autoSpaceDN w:val="0"/>
      <w:spacing w:before="9" w:after="0" w:line="240" w:lineRule="auto"/>
    </w:pPr>
    <w:rPr>
      <w:rFonts w:ascii="Calibri" w:eastAsia="Calibri" w:hAnsi="Calibri" w:cs="Calibri"/>
      <w:lang w:val="de-DE" w:eastAsia="de-DE" w:bidi="de-DE"/>
    </w:rPr>
  </w:style>
  <w:style w:type="paragraph" w:styleId="Listenabsatz">
    <w:name w:val="List Paragraph"/>
    <w:basedOn w:val="Standard"/>
    <w:uiPriority w:val="1"/>
    <w:qFormat/>
    <w:rsid w:val="009B7465"/>
    <w:pPr>
      <w:widowControl w:val="0"/>
      <w:autoSpaceDE w:val="0"/>
      <w:autoSpaceDN w:val="0"/>
      <w:spacing w:after="0" w:line="240" w:lineRule="auto"/>
    </w:pPr>
    <w:rPr>
      <w:rFonts w:ascii="Calibri" w:eastAsia="Calibri" w:hAnsi="Calibri" w:cs="Calibri"/>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11591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Plank, Anne-Christine</dc:creator>
  <cp:keywords/>
  <dc:description/>
  <cp:lastModifiedBy>Plank, Anne-Christine</cp:lastModifiedBy>
  <cp:revision>2</cp:revision>
  <dcterms:created xsi:type="dcterms:W3CDTF">2024-08-13T08:09:00Z</dcterms:created>
  <dcterms:modified xsi:type="dcterms:W3CDTF">2024-08-13T08:09:00Z</dcterms:modified>
</cp:coreProperties>
</file>