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98"/>
        <w:gridCol w:w="3498"/>
        <w:gridCol w:w="3504"/>
        <w:gridCol w:w="3504"/>
      </w:tblGrid>
      <w:tr w:rsidR="000E34AD" w:rsidRPr="0043237F" w14:paraId="036CD8E3" w14:textId="77777777" w:rsidTr="00390A6E">
        <w:trPr>
          <w:ins w:id="0" w:author="Andrea Lebena" w:date="2023-09-14T18:47:00Z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EC0F3" w14:textId="77777777" w:rsidR="000E34AD" w:rsidRPr="007D296F" w:rsidRDefault="000E34AD" w:rsidP="00390A6E">
            <w:pPr>
              <w:rPr>
                <w:ins w:id="1" w:author="Andrea Lebena" w:date="2023-09-14T18:47:00Z"/>
                <w:b/>
                <w:bCs/>
                <w:lang w:val="en-GB"/>
              </w:rPr>
            </w:pPr>
            <w:ins w:id="2" w:author="Andrea Lebena" w:date="2023-09-14T18:47:00Z">
              <w:r w:rsidRPr="007D296F">
                <w:rPr>
                  <w:b/>
                  <w:bCs/>
                  <w:lang w:val="en-GB"/>
                </w:rPr>
                <w:t xml:space="preserve">Appendix: </w:t>
              </w:r>
            </w:ins>
            <w:ins w:id="3" w:author="Andrea Lebena" w:date="2023-09-18T15:51:00Z">
              <w:r>
                <w:rPr>
                  <w:b/>
                  <w:bCs/>
                  <w:lang w:val="en-GB"/>
                </w:rPr>
                <w:t>Web survey with ans</w:t>
              </w:r>
            </w:ins>
            <w:ins w:id="4" w:author="Andrea Lebena" w:date="2023-09-18T15:52:00Z">
              <w:r>
                <w:rPr>
                  <w:b/>
                  <w:bCs/>
                  <w:lang w:val="en-GB"/>
                </w:rPr>
                <w:t>wer alternatives</w:t>
              </w:r>
            </w:ins>
            <w:ins w:id="5" w:author="Andrea Lebena" w:date="2023-09-14T18:47:00Z">
              <w:r w:rsidRPr="007D296F">
                <w:rPr>
                  <w:b/>
                  <w:bCs/>
                  <w:lang w:val="en-GB"/>
                </w:rPr>
                <w:t>, 17-19 years of age follow up</w:t>
              </w:r>
            </w:ins>
          </w:p>
        </w:tc>
      </w:tr>
      <w:tr w:rsidR="000E34AD" w:rsidRPr="0043237F" w14:paraId="57A87822" w14:textId="77777777" w:rsidTr="00390A6E">
        <w:trPr>
          <w:ins w:id="6" w:author="Andrea Lebena" w:date="2023-09-14T18:47:00Z"/>
        </w:trPr>
        <w:tc>
          <w:tcPr>
            <w:tcW w:w="1249" w:type="pct"/>
            <w:tcBorders>
              <w:top w:val="single" w:sz="4" w:space="0" w:color="auto"/>
            </w:tcBorders>
          </w:tcPr>
          <w:p w14:paraId="01C92F32" w14:textId="77777777" w:rsidR="000E34AD" w:rsidRPr="007D296F" w:rsidRDefault="000E34AD" w:rsidP="00390A6E">
            <w:pPr>
              <w:rPr>
                <w:ins w:id="7" w:author="Andrea Lebena" w:date="2023-09-14T18:47:00Z"/>
                <w:b/>
                <w:bCs/>
              </w:rPr>
            </w:pPr>
            <w:ins w:id="8" w:author="Andrea Lebena" w:date="2023-09-14T18:47:00Z">
              <w:r w:rsidRPr="007D296F">
                <w:rPr>
                  <w:b/>
                  <w:bCs/>
                </w:rPr>
                <w:t>SOCIO-ECONOMIC INDICATORS</w:t>
              </w:r>
            </w:ins>
          </w:p>
        </w:tc>
        <w:tc>
          <w:tcPr>
            <w:tcW w:w="1249" w:type="pct"/>
            <w:tcBorders>
              <w:top w:val="single" w:sz="4" w:space="0" w:color="auto"/>
            </w:tcBorders>
          </w:tcPr>
          <w:p w14:paraId="1E244385" w14:textId="77777777" w:rsidR="000E34AD" w:rsidRPr="007D296F" w:rsidRDefault="000E34AD" w:rsidP="00390A6E">
            <w:pPr>
              <w:rPr>
                <w:ins w:id="9" w:author="Andrea Lebena" w:date="2023-09-14T18:47:00Z"/>
                <w:b/>
                <w:bCs/>
              </w:rPr>
            </w:pPr>
            <w:ins w:id="10" w:author="Andrea Lebena" w:date="2023-09-14T18:47:00Z">
              <w:r w:rsidRPr="007D296F">
                <w:rPr>
                  <w:b/>
                  <w:bCs/>
                </w:rPr>
                <w:t>HEALTH-RELATED FACTORS</w:t>
              </w:r>
            </w:ins>
          </w:p>
        </w:tc>
        <w:tc>
          <w:tcPr>
            <w:tcW w:w="1251" w:type="pct"/>
            <w:tcBorders>
              <w:top w:val="single" w:sz="4" w:space="0" w:color="auto"/>
            </w:tcBorders>
          </w:tcPr>
          <w:p w14:paraId="703EFB31" w14:textId="77777777" w:rsidR="000E34AD" w:rsidRPr="007D296F" w:rsidRDefault="000E34AD" w:rsidP="00390A6E">
            <w:pPr>
              <w:rPr>
                <w:ins w:id="11" w:author="Andrea Lebena" w:date="2023-09-14T18:47:00Z"/>
                <w:b/>
                <w:bCs/>
              </w:rPr>
            </w:pPr>
            <w:ins w:id="12" w:author="Andrea Lebena" w:date="2023-09-14T18:47:00Z">
              <w:r w:rsidRPr="007D296F">
                <w:rPr>
                  <w:b/>
                  <w:bCs/>
                </w:rPr>
                <w:t>PSYCHOSOCIAL VULNERABILITY</w:t>
              </w:r>
            </w:ins>
          </w:p>
        </w:tc>
        <w:tc>
          <w:tcPr>
            <w:tcW w:w="1251" w:type="pct"/>
            <w:tcBorders>
              <w:top w:val="single" w:sz="4" w:space="0" w:color="auto"/>
            </w:tcBorders>
          </w:tcPr>
          <w:p w14:paraId="3B376848" w14:textId="77777777" w:rsidR="000E34AD" w:rsidRPr="007D296F" w:rsidRDefault="000E34AD" w:rsidP="00390A6E">
            <w:pPr>
              <w:rPr>
                <w:ins w:id="13" w:author="Andrea Lebena" w:date="2023-09-14T18:47:00Z"/>
                <w:b/>
                <w:bCs/>
                <w:lang w:val="en-GB"/>
              </w:rPr>
            </w:pPr>
            <w:ins w:id="14" w:author="Andrea Lebena" w:date="2023-09-14T18:47:00Z">
              <w:r w:rsidRPr="007D296F">
                <w:rPr>
                  <w:b/>
                  <w:bCs/>
                  <w:lang w:val="en-GB"/>
                </w:rPr>
                <w:t>RISK-TAKING BEHAVIOR</w:t>
              </w:r>
              <w:r>
                <w:rPr>
                  <w:b/>
                  <w:bCs/>
                  <w:lang w:val="en-GB"/>
                </w:rPr>
                <w:t>S</w:t>
              </w:r>
              <w:r w:rsidRPr="007D296F">
                <w:rPr>
                  <w:b/>
                  <w:bCs/>
                  <w:lang w:val="en-GB"/>
                </w:rPr>
                <w:t xml:space="preserve"> AND PERCEPTIONS OF RISK</w:t>
              </w:r>
            </w:ins>
          </w:p>
        </w:tc>
      </w:tr>
      <w:tr w:rsidR="000E34AD" w:rsidRPr="0043237F" w14:paraId="65D1BCE2" w14:textId="77777777" w:rsidTr="00390A6E">
        <w:trPr>
          <w:ins w:id="15" w:author="Andrea Lebena" w:date="2023-09-14T18:47:00Z"/>
        </w:trPr>
        <w:tc>
          <w:tcPr>
            <w:tcW w:w="1249" w:type="pct"/>
          </w:tcPr>
          <w:p w14:paraId="7515925B" w14:textId="77777777" w:rsidR="000E34AD" w:rsidRPr="00EF4D42" w:rsidRDefault="000E34AD" w:rsidP="00390A6E">
            <w:pPr>
              <w:rPr>
                <w:ins w:id="16" w:author="Andrea Lebena" w:date="2023-09-14T18:47:00Z"/>
                <w:i/>
                <w:iCs/>
                <w:sz w:val="20"/>
                <w:szCs w:val="20"/>
                <w:lang w:val="en-GB"/>
              </w:rPr>
            </w:pPr>
            <w:ins w:id="17" w:author="Andrea Lebena" w:date="2023-09-14T18:47:00Z">
              <w:r w:rsidRPr="003B2895">
                <w:rPr>
                  <w:lang w:val="en-GB"/>
                </w:rPr>
                <w:t xml:space="preserve">Do you go to school? </w:t>
              </w:r>
              <w:r w:rsidRPr="003B2895">
                <w:rPr>
                  <w:i/>
                  <w:iCs/>
                  <w:sz w:val="20"/>
                  <w:szCs w:val="20"/>
                  <w:lang w:val="en-GB"/>
                </w:rPr>
                <w:t>[y</w:t>
              </w:r>
              <w:r w:rsidRPr="00EF4D42">
                <w:rPr>
                  <w:i/>
                  <w:iCs/>
                  <w:sz w:val="20"/>
                  <w:szCs w:val="20"/>
                  <w:lang w:val="en-GB"/>
                </w:rPr>
                <w:t>es, no</w:t>
              </w:r>
              <w:r w:rsidRPr="003B2895">
                <w:rPr>
                  <w:i/>
                  <w:iCs/>
                  <w:sz w:val="20"/>
                  <w:szCs w:val="20"/>
                  <w:lang w:val="en-GB"/>
                </w:rPr>
                <w:t>]</w:t>
              </w:r>
            </w:ins>
          </w:p>
          <w:p w14:paraId="579C9D60" w14:textId="77777777" w:rsidR="000E34AD" w:rsidRDefault="000E34AD" w:rsidP="00390A6E">
            <w:pPr>
              <w:rPr>
                <w:ins w:id="18" w:author="Andrea Lebena" w:date="2023-09-14T18:47:00Z"/>
                <w:lang w:val="en-GB"/>
              </w:rPr>
            </w:pPr>
          </w:p>
          <w:p w14:paraId="2E4E5081" w14:textId="77777777" w:rsidR="000E34AD" w:rsidRPr="00EF4D42" w:rsidRDefault="000E34AD" w:rsidP="00390A6E">
            <w:pPr>
              <w:rPr>
                <w:ins w:id="19" w:author="Andrea Lebena" w:date="2023-09-14T18:47:00Z"/>
                <w:i/>
                <w:iCs/>
                <w:sz w:val="20"/>
                <w:szCs w:val="20"/>
                <w:lang w:val="en-GB"/>
              </w:rPr>
            </w:pPr>
            <w:ins w:id="20" w:author="Andrea Lebena" w:date="2023-09-14T18:47:00Z">
              <w:r w:rsidRPr="003B2895">
                <w:rPr>
                  <w:lang w:val="en-GB"/>
                </w:rPr>
                <w:t xml:space="preserve">Do you work professionally? </w:t>
              </w:r>
              <w:r w:rsidRPr="003B2895">
                <w:rPr>
                  <w:i/>
                  <w:iCs/>
                  <w:sz w:val="20"/>
                  <w:szCs w:val="20"/>
                  <w:lang w:val="en-GB"/>
                </w:rPr>
                <w:t>[y</w:t>
              </w:r>
              <w:r w:rsidRPr="00EF4D42">
                <w:rPr>
                  <w:i/>
                  <w:iCs/>
                  <w:sz w:val="20"/>
                  <w:szCs w:val="20"/>
                  <w:lang w:val="en-GB"/>
                </w:rPr>
                <w:t>es, no</w:t>
              </w:r>
              <w:r w:rsidRPr="003B2895">
                <w:rPr>
                  <w:i/>
                  <w:iCs/>
                  <w:sz w:val="20"/>
                  <w:szCs w:val="20"/>
                  <w:lang w:val="en-GB"/>
                </w:rPr>
                <w:t>]</w:t>
              </w:r>
            </w:ins>
          </w:p>
          <w:p w14:paraId="0D733C88" w14:textId="77777777" w:rsidR="000E34AD" w:rsidRDefault="000E34AD" w:rsidP="00390A6E">
            <w:pPr>
              <w:rPr>
                <w:ins w:id="21" w:author="Andrea Lebena" w:date="2023-09-14T18:47:00Z"/>
                <w:lang w:val="en-GB"/>
              </w:rPr>
            </w:pPr>
          </w:p>
          <w:p w14:paraId="18E5F4D1" w14:textId="77777777" w:rsidR="000E34AD" w:rsidRPr="00EF4D42" w:rsidRDefault="000E34AD" w:rsidP="00390A6E">
            <w:pPr>
              <w:rPr>
                <w:ins w:id="22" w:author="Andrea Lebena" w:date="2023-09-14T18:47:00Z"/>
                <w:i/>
                <w:iCs/>
                <w:sz w:val="20"/>
                <w:szCs w:val="20"/>
                <w:lang w:val="en-GB"/>
              </w:rPr>
            </w:pPr>
            <w:ins w:id="23" w:author="Andrea Lebena" w:date="2023-09-14T18:47:00Z">
              <w:r w:rsidRPr="003B2895">
                <w:rPr>
                  <w:lang w:val="en-GB"/>
                </w:rPr>
                <w:t xml:space="preserve">If not, I am? </w:t>
              </w:r>
              <w:r w:rsidRPr="003B2895">
                <w:rPr>
                  <w:i/>
                  <w:iCs/>
                  <w:sz w:val="20"/>
                  <w:szCs w:val="20"/>
                  <w:lang w:val="en-GB"/>
                </w:rPr>
                <w:t>[u</w:t>
              </w:r>
              <w:r w:rsidRPr="00EF4D42">
                <w:rPr>
                  <w:i/>
                  <w:iCs/>
                  <w:sz w:val="20"/>
                  <w:szCs w:val="20"/>
                  <w:lang w:val="en-GB"/>
                </w:rPr>
                <w:t>nemployed, other</w:t>
              </w:r>
              <w:r w:rsidRPr="003B2895">
                <w:rPr>
                  <w:i/>
                  <w:iCs/>
                  <w:sz w:val="20"/>
                  <w:szCs w:val="20"/>
                  <w:lang w:val="en-GB"/>
                </w:rPr>
                <w:t>]</w:t>
              </w:r>
            </w:ins>
          </w:p>
          <w:p w14:paraId="48EDAD5F" w14:textId="77777777" w:rsidR="000E34AD" w:rsidRDefault="000E34AD" w:rsidP="00390A6E">
            <w:pPr>
              <w:rPr>
                <w:ins w:id="24" w:author="Andrea Lebena" w:date="2023-09-14T18:47:00Z"/>
                <w:lang w:val="en-GB"/>
              </w:rPr>
            </w:pPr>
          </w:p>
          <w:p w14:paraId="6120FF3C" w14:textId="77777777" w:rsidR="000E34AD" w:rsidRDefault="000E34AD" w:rsidP="00390A6E">
            <w:pPr>
              <w:rPr>
                <w:ins w:id="25" w:author="Andrea Lebena" w:date="2023-09-14T18:47:00Z"/>
                <w:i/>
                <w:iCs/>
                <w:sz w:val="20"/>
                <w:szCs w:val="20"/>
                <w:lang w:val="en-GB"/>
              </w:rPr>
            </w:pPr>
            <w:ins w:id="26" w:author="Andrea Lebena" w:date="2023-09-14T18:47:00Z">
              <w:r w:rsidRPr="003B2895">
                <w:rPr>
                  <w:lang w:val="en-GB"/>
                </w:rPr>
                <w:t xml:space="preserve">Do you have enough money to generally do the same things as your friends? </w:t>
              </w:r>
              <w:r w:rsidRPr="003B2895">
                <w:rPr>
                  <w:i/>
                  <w:iCs/>
                  <w:sz w:val="20"/>
                  <w:szCs w:val="20"/>
                  <w:lang w:val="en-GB"/>
                </w:rPr>
                <w:t>[never, seldom, often, always]</w:t>
              </w:r>
            </w:ins>
          </w:p>
          <w:p w14:paraId="49EC85F3" w14:textId="77777777" w:rsidR="000E34AD" w:rsidRDefault="000E34AD" w:rsidP="00390A6E">
            <w:pPr>
              <w:rPr>
                <w:ins w:id="27" w:author="Andrea Lebena" w:date="2023-09-14T18:47:00Z"/>
                <w:i/>
                <w:iCs/>
                <w:sz w:val="20"/>
                <w:szCs w:val="20"/>
                <w:lang w:val="en-GB"/>
              </w:rPr>
            </w:pPr>
          </w:p>
          <w:p w14:paraId="11DB9D5D" w14:textId="77777777" w:rsidR="000E34AD" w:rsidRPr="008A1465" w:rsidRDefault="000E34AD" w:rsidP="00390A6E">
            <w:pPr>
              <w:rPr>
                <w:ins w:id="28" w:author="Andrea Lebena" w:date="2023-09-14T18:47:00Z"/>
                <w:lang w:val="en-GB"/>
              </w:rPr>
            </w:pPr>
          </w:p>
        </w:tc>
        <w:tc>
          <w:tcPr>
            <w:tcW w:w="1249" w:type="pct"/>
          </w:tcPr>
          <w:p w14:paraId="3130A358" w14:textId="77777777" w:rsidR="000E34AD" w:rsidRDefault="000E34AD" w:rsidP="00390A6E">
            <w:pPr>
              <w:rPr>
                <w:ins w:id="29" w:author="Andrea Lebena" w:date="2023-09-14T18:47:00Z"/>
                <w:i/>
                <w:iCs/>
                <w:sz w:val="20"/>
                <w:szCs w:val="20"/>
                <w:lang w:val="en-GB"/>
              </w:rPr>
            </w:pPr>
            <w:ins w:id="30" w:author="Andrea Lebena" w:date="2023-09-14T18:47:00Z">
              <w:r w:rsidRPr="00DA13A8">
                <w:rPr>
                  <w:lang w:val="en-GB"/>
                </w:rPr>
                <w:t xml:space="preserve">How good would you say your health is? 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 xml:space="preserve">[excellent, very good, good, </w:t>
              </w:r>
              <w:r>
                <w:rPr>
                  <w:i/>
                  <w:iCs/>
                  <w:sz w:val="20"/>
                  <w:szCs w:val="20"/>
                  <w:lang w:val="en-GB"/>
                </w:rPr>
                <w:t>quite bad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>, bad]</w:t>
              </w:r>
            </w:ins>
          </w:p>
          <w:p w14:paraId="31F74767" w14:textId="77777777" w:rsidR="000E34AD" w:rsidRDefault="000E34AD" w:rsidP="00390A6E">
            <w:pPr>
              <w:rPr>
                <w:ins w:id="31" w:author="Andrea Lebena" w:date="2023-09-14T18:47:00Z"/>
                <w:lang w:val="en-GB"/>
              </w:rPr>
            </w:pPr>
          </w:p>
          <w:p w14:paraId="767B0B7D" w14:textId="77777777" w:rsidR="000E34AD" w:rsidRDefault="000E34AD" w:rsidP="00390A6E">
            <w:pPr>
              <w:rPr>
                <w:ins w:id="32" w:author="Andrea Lebena" w:date="2023-09-14T18:47:00Z"/>
                <w:i/>
                <w:iCs/>
                <w:sz w:val="20"/>
                <w:szCs w:val="20"/>
                <w:lang w:val="en-GB"/>
              </w:rPr>
            </w:pPr>
            <w:ins w:id="33" w:author="Andrea Lebena" w:date="2023-09-14T18:47:00Z">
              <w:r w:rsidRPr="00746833">
                <w:rPr>
                  <w:lang w:val="en-GB"/>
                </w:rPr>
                <w:t>Have you experienced any of the following serious life events in the last two years?</w:t>
              </w:r>
              <w:r>
                <w:rPr>
                  <w:lang w:val="en-GB"/>
                </w:rPr>
                <w:t xml:space="preserve"> (Have been/are </w:t>
              </w:r>
              <w:r w:rsidRPr="00DA13A8">
                <w:rPr>
                  <w:lang w:val="en-GB"/>
                </w:rPr>
                <w:t>severely ill</w:t>
              </w:r>
              <w:r>
                <w:rPr>
                  <w:lang w:val="en-GB"/>
                </w:rPr>
                <w:t>)</w:t>
              </w:r>
              <w:r w:rsidRPr="00DA13A8">
                <w:rPr>
                  <w:lang w:val="en-GB"/>
                </w:rPr>
                <w:t xml:space="preserve"> 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>[yes</w:t>
              </w:r>
              <w:r>
                <w:rPr>
                  <w:i/>
                  <w:iCs/>
                  <w:sz w:val="20"/>
                  <w:szCs w:val="20"/>
                  <w:lang w:val="en-GB"/>
                </w:rPr>
                <w:t>, no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>]</w:t>
              </w:r>
            </w:ins>
          </w:p>
          <w:p w14:paraId="6974A8C7" w14:textId="77777777" w:rsidR="000E34AD" w:rsidRDefault="000E34AD" w:rsidP="00390A6E">
            <w:pPr>
              <w:rPr>
                <w:ins w:id="34" w:author="Andrea Lebena" w:date="2023-09-14T18:47:00Z"/>
                <w:i/>
                <w:iCs/>
                <w:sz w:val="20"/>
                <w:szCs w:val="20"/>
                <w:lang w:val="en-GB"/>
              </w:rPr>
            </w:pPr>
          </w:p>
          <w:p w14:paraId="3B7BC990" w14:textId="77777777" w:rsidR="000E34AD" w:rsidRDefault="000E34AD" w:rsidP="00390A6E">
            <w:pPr>
              <w:rPr>
                <w:ins w:id="35" w:author="Andrea Lebena" w:date="2023-09-14T18:47:00Z"/>
                <w:lang w:val="en-GB"/>
              </w:rPr>
            </w:pPr>
            <w:ins w:id="36" w:author="Andrea Lebena" w:date="2023-09-14T18:47:00Z">
              <w:r w:rsidRPr="00D02E68">
                <w:rPr>
                  <w:lang w:val="en-GB"/>
                </w:rPr>
                <w:t>How much do you weight?</w:t>
              </w:r>
            </w:ins>
          </w:p>
          <w:p w14:paraId="16F0690A" w14:textId="77777777" w:rsidR="000E34AD" w:rsidRDefault="000E34AD" w:rsidP="00390A6E">
            <w:pPr>
              <w:rPr>
                <w:ins w:id="37" w:author="Andrea Lebena" w:date="2023-09-14T18:47:00Z"/>
                <w:lang w:val="en-GB"/>
              </w:rPr>
            </w:pPr>
          </w:p>
          <w:p w14:paraId="1FFA624D" w14:textId="77777777" w:rsidR="000E34AD" w:rsidRDefault="000E34AD" w:rsidP="00390A6E">
            <w:pPr>
              <w:rPr>
                <w:ins w:id="38" w:author="Andrea Lebena" w:date="2023-09-14T18:47:00Z"/>
                <w:lang w:val="en-GB"/>
              </w:rPr>
            </w:pPr>
            <w:ins w:id="39" w:author="Andrea Lebena" w:date="2023-09-14T18:47:00Z">
              <w:r w:rsidRPr="00D02E68">
                <w:rPr>
                  <w:lang w:val="en-GB"/>
                </w:rPr>
                <w:t>How tall are you?</w:t>
              </w:r>
            </w:ins>
          </w:p>
          <w:p w14:paraId="6399EA41" w14:textId="77777777" w:rsidR="000E34AD" w:rsidRDefault="000E34AD" w:rsidP="00390A6E">
            <w:pPr>
              <w:rPr>
                <w:ins w:id="40" w:author="Andrea Lebena" w:date="2023-09-14T18:47:00Z"/>
                <w:sz w:val="20"/>
                <w:szCs w:val="20"/>
                <w:lang w:val="en-GB"/>
              </w:rPr>
            </w:pPr>
          </w:p>
          <w:p w14:paraId="22BCA7FE" w14:textId="77777777" w:rsidR="000E34AD" w:rsidRDefault="000E34AD" w:rsidP="00390A6E">
            <w:pPr>
              <w:rPr>
                <w:ins w:id="41" w:author="Andrea Lebena" w:date="2023-09-14T18:47:00Z"/>
                <w:i/>
                <w:iCs/>
                <w:sz w:val="20"/>
                <w:szCs w:val="20"/>
                <w:lang w:val="en-GB"/>
              </w:rPr>
            </w:pPr>
            <w:ins w:id="42" w:author="Andrea Lebena" w:date="2023-09-14T18:47:00Z">
              <w:r w:rsidRPr="00B51E23">
                <w:rPr>
                  <w:lang w:val="en-GB"/>
                </w:rPr>
                <w:t>Have you ever had a problem with allergies?</w:t>
              </w:r>
              <w:r>
                <w:rPr>
                  <w:lang w:val="en-GB"/>
                </w:rPr>
                <w:t xml:space="preserve"> 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>[yes</w:t>
              </w:r>
              <w:r>
                <w:rPr>
                  <w:i/>
                  <w:iCs/>
                  <w:sz w:val="20"/>
                  <w:szCs w:val="20"/>
                  <w:lang w:val="en-GB"/>
                </w:rPr>
                <w:t>, no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>]</w:t>
              </w:r>
            </w:ins>
          </w:p>
          <w:p w14:paraId="3A856FB9" w14:textId="77777777" w:rsidR="000E34AD" w:rsidRDefault="000E34AD" w:rsidP="00390A6E">
            <w:pPr>
              <w:rPr>
                <w:ins w:id="43" w:author="Andrea Lebena" w:date="2023-09-14T18:47:00Z"/>
                <w:lang w:val="en-GB"/>
              </w:rPr>
            </w:pPr>
          </w:p>
          <w:p w14:paraId="2C1BEBBE" w14:textId="77777777" w:rsidR="000E34AD" w:rsidRPr="00DA13A8" w:rsidRDefault="000E34AD" w:rsidP="00390A6E">
            <w:pPr>
              <w:rPr>
                <w:ins w:id="44" w:author="Andrea Lebena" w:date="2023-09-14T18:47:00Z"/>
                <w:sz w:val="20"/>
                <w:szCs w:val="20"/>
                <w:lang w:val="en-GB"/>
              </w:rPr>
            </w:pPr>
            <w:ins w:id="45" w:author="Andrea Lebena" w:date="2023-09-14T18:47:00Z">
              <w:r w:rsidRPr="00DA13A8">
                <w:rPr>
                  <w:lang w:val="en-GB"/>
                </w:rPr>
                <w:t>How often do you have headache</w:t>
              </w:r>
              <w:r w:rsidRPr="00DA13A8">
                <w:rPr>
                  <w:sz w:val="20"/>
                  <w:szCs w:val="20"/>
                  <w:lang w:val="en-GB"/>
                </w:rPr>
                <w:t xml:space="preserve">? 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>[never, a couple of times</w:t>
              </w:r>
              <w:r>
                <w:rPr>
                  <w:i/>
                  <w:iCs/>
                  <w:sz w:val="20"/>
                  <w:szCs w:val="20"/>
                  <w:lang w:val="en-GB"/>
                </w:rPr>
                <w:t xml:space="preserve"> per 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 xml:space="preserve">year, </w:t>
              </w:r>
              <w:r>
                <w:rPr>
                  <w:i/>
                  <w:iCs/>
                  <w:sz w:val="20"/>
                  <w:szCs w:val="20"/>
                  <w:lang w:val="en-GB"/>
                </w:rPr>
                <w:t xml:space="preserve">sometime per 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>month, every week, almost every day]</w:t>
              </w:r>
            </w:ins>
          </w:p>
          <w:p w14:paraId="462FA234" w14:textId="77777777" w:rsidR="000E34AD" w:rsidRPr="0078775A" w:rsidRDefault="000E34AD" w:rsidP="00390A6E">
            <w:pPr>
              <w:rPr>
                <w:ins w:id="46" w:author="Andrea Lebena" w:date="2023-09-14T18:47:00Z"/>
                <w:lang w:val="en-GB"/>
              </w:rPr>
            </w:pPr>
          </w:p>
          <w:p w14:paraId="2C6E77FD" w14:textId="77777777" w:rsidR="000E34AD" w:rsidRDefault="000E34AD" w:rsidP="00390A6E">
            <w:pPr>
              <w:rPr>
                <w:ins w:id="47" w:author="Andrea Lebena" w:date="2023-09-14T18:47:00Z"/>
                <w:i/>
                <w:iCs/>
                <w:sz w:val="20"/>
                <w:szCs w:val="20"/>
                <w:lang w:val="en-GB"/>
              </w:rPr>
            </w:pPr>
            <w:ins w:id="48" w:author="Andrea Lebena" w:date="2023-09-14T18:47:00Z">
              <w:r w:rsidRPr="00DA13A8">
                <w:rPr>
                  <w:lang w:val="en-GB"/>
                </w:rPr>
                <w:t xml:space="preserve">How often do you have stomach-ache? 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>[ never, a couple of times</w:t>
              </w:r>
              <w:r>
                <w:rPr>
                  <w:i/>
                  <w:iCs/>
                  <w:sz w:val="20"/>
                  <w:szCs w:val="20"/>
                  <w:lang w:val="en-GB"/>
                </w:rPr>
                <w:t xml:space="preserve"> per 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>year,</w:t>
              </w:r>
              <w:r>
                <w:rPr>
                  <w:i/>
                  <w:iCs/>
                  <w:sz w:val="20"/>
                  <w:szCs w:val="20"/>
                  <w:lang w:val="en-GB"/>
                </w:rPr>
                <w:t xml:space="preserve"> sometime per 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>month,</w:t>
              </w:r>
              <w:r>
                <w:rPr>
                  <w:i/>
                  <w:iCs/>
                  <w:sz w:val="20"/>
                  <w:szCs w:val="20"/>
                  <w:lang w:val="en-GB"/>
                </w:rPr>
                <w:t xml:space="preserve"> 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>every week,</w:t>
              </w:r>
              <w:r>
                <w:rPr>
                  <w:i/>
                  <w:iCs/>
                  <w:sz w:val="20"/>
                  <w:szCs w:val="20"/>
                  <w:lang w:val="en-GB"/>
                </w:rPr>
                <w:t xml:space="preserve"> 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>almost every day]</w:t>
              </w:r>
            </w:ins>
          </w:p>
          <w:p w14:paraId="24FDE93F" w14:textId="77777777" w:rsidR="000E34AD" w:rsidRDefault="000E34AD" w:rsidP="00390A6E">
            <w:pPr>
              <w:rPr>
                <w:ins w:id="49" w:author="Andrea Lebena" w:date="2023-09-14T18:47:00Z"/>
                <w:i/>
                <w:iCs/>
                <w:sz w:val="20"/>
                <w:szCs w:val="20"/>
                <w:lang w:val="en-GB"/>
              </w:rPr>
            </w:pPr>
          </w:p>
          <w:p w14:paraId="3BE9E28A" w14:textId="77777777" w:rsidR="000E34AD" w:rsidRDefault="000E34AD" w:rsidP="00390A6E">
            <w:pPr>
              <w:rPr>
                <w:ins w:id="50" w:author="Andrea Lebena" w:date="2023-09-14T18:47:00Z"/>
                <w:i/>
                <w:iCs/>
                <w:sz w:val="20"/>
                <w:szCs w:val="20"/>
                <w:lang w:val="en-GB"/>
              </w:rPr>
            </w:pPr>
            <w:ins w:id="51" w:author="Andrea Lebena" w:date="2023-09-14T18:47:00Z">
              <w:r w:rsidRPr="00DA13A8">
                <w:rPr>
                  <w:lang w:val="en-GB"/>
                </w:rPr>
                <w:t xml:space="preserve">How often do you have </w:t>
              </w:r>
              <w:r>
                <w:rPr>
                  <w:lang w:val="en-GB"/>
                </w:rPr>
                <w:t>joint pain</w:t>
              </w:r>
              <w:r w:rsidRPr="00DA13A8">
                <w:rPr>
                  <w:lang w:val="en-GB"/>
                </w:rPr>
                <w:t xml:space="preserve">? 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>[never, a couple of times</w:t>
              </w:r>
              <w:r>
                <w:rPr>
                  <w:i/>
                  <w:iCs/>
                  <w:sz w:val="20"/>
                  <w:szCs w:val="20"/>
                  <w:lang w:val="en-GB"/>
                </w:rPr>
                <w:t xml:space="preserve"> per 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 xml:space="preserve">year, </w:t>
              </w:r>
              <w:r>
                <w:rPr>
                  <w:i/>
                  <w:iCs/>
                  <w:sz w:val="20"/>
                  <w:szCs w:val="20"/>
                  <w:lang w:val="en-GB"/>
                </w:rPr>
                <w:t xml:space="preserve">sometime per 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>month, every week, almost every day]</w:t>
              </w:r>
            </w:ins>
          </w:p>
          <w:p w14:paraId="16A49B02" w14:textId="77777777" w:rsidR="000E34AD" w:rsidRDefault="000E34AD" w:rsidP="00390A6E">
            <w:pPr>
              <w:rPr>
                <w:ins w:id="52" w:author="Andrea Lebena" w:date="2023-09-14T18:47:00Z"/>
                <w:i/>
                <w:iCs/>
                <w:sz w:val="20"/>
                <w:szCs w:val="20"/>
                <w:lang w:val="en-GB"/>
              </w:rPr>
            </w:pPr>
          </w:p>
          <w:p w14:paraId="43DB4B28" w14:textId="77777777" w:rsidR="000E34AD" w:rsidRDefault="000E34AD" w:rsidP="00390A6E">
            <w:pPr>
              <w:rPr>
                <w:ins w:id="53" w:author="Andrea Lebena" w:date="2023-09-14T18:47:00Z"/>
                <w:i/>
                <w:iCs/>
                <w:sz w:val="20"/>
                <w:szCs w:val="20"/>
                <w:lang w:val="en-GB"/>
              </w:rPr>
            </w:pPr>
            <w:ins w:id="54" w:author="Andrea Lebena" w:date="2023-09-14T18:47:00Z">
              <w:r w:rsidRPr="00DA13A8">
                <w:rPr>
                  <w:lang w:val="en-GB"/>
                </w:rPr>
                <w:lastRenderedPageBreak/>
                <w:t xml:space="preserve">Do you sometimes exercise so </w:t>
              </w:r>
              <w:r>
                <w:rPr>
                  <w:lang w:val="en-GB"/>
                </w:rPr>
                <w:t xml:space="preserve">that </w:t>
              </w:r>
              <w:r w:rsidRPr="00DA13A8">
                <w:rPr>
                  <w:lang w:val="en-GB"/>
                </w:rPr>
                <w:t>you get sweaty?</w:t>
              </w:r>
              <w:r>
                <w:rPr>
                  <w:lang w:val="en-GB"/>
                </w:rPr>
                <w:t xml:space="preserve"> 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>[yes, no]</w:t>
              </w:r>
            </w:ins>
          </w:p>
          <w:p w14:paraId="4EDF168C" w14:textId="77777777" w:rsidR="000E34AD" w:rsidRDefault="000E34AD" w:rsidP="00390A6E">
            <w:pPr>
              <w:rPr>
                <w:ins w:id="55" w:author="Andrea Lebena" w:date="2023-09-14T18:47:00Z"/>
                <w:lang w:val="en-GB"/>
              </w:rPr>
            </w:pPr>
          </w:p>
          <w:p w14:paraId="5F70CA9B" w14:textId="77777777" w:rsidR="000E34AD" w:rsidRDefault="000E34AD" w:rsidP="00390A6E">
            <w:pPr>
              <w:rPr>
                <w:ins w:id="56" w:author="Andrea Lebena" w:date="2023-09-14T18:47:00Z"/>
                <w:lang w:val="en-GB"/>
              </w:rPr>
            </w:pPr>
            <w:ins w:id="57" w:author="Andrea Lebena" w:date="2023-09-14T18:47:00Z">
              <w:r w:rsidRPr="000C3546">
                <w:rPr>
                  <w:lang w:val="en-GB"/>
                </w:rPr>
                <w:t>How do you experience your sleep?</w:t>
              </w:r>
            </w:ins>
          </w:p>
          <w:p w14:paraId="05197CAC" w14:textId="77777777" w:rsidR="000E34AD" w:rsidRPr="0004273C" w:rsidRDefault="000E34AD" w:rsidP="00390A6E">
            <w:pPr>
              <w:rPr>
                <w:ins w:id="58" w:author="Andrea Lebena" w:date="2023-09-14T18:47:00Z"/>
                <w:sz w:val="21"/>
                <w:szCs w:val="21"/>
                <w:lang w:val="en-GB"/>
              </w:rPr>
            </w:pPr>
            <w:ins w:id="59" w:author="Andrea Lebena" w:date="2023-09-14T18:47:00Z"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 xml:space="preserve">[excellent, very good, good, </w:t>
              </w:r>
              <w:r>
                <w:rPr>
                  <w:i/>
                  <w:iCs/>
                  <w:sz w:val="20"/>
                  <w:szCs w:val="20"/>
                  <w:lang w:val="en-GB"/>
                </w:rPr>
                <w:t>quite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 xml:space="preserve"> bad, bad]</w:t>
              </w:r>
            </w:ins>
          </w:p>
          <w:p w14:paraId="3DD0763A" w14:textId="77777777" w:rsidR="000E34AD" w:rsidRDefault="000E34AD" w:rsidP="00390A6E">
            <w:pPr>
              <w:rPr>
                <w:ins w:id="60" w:author="Andrea Lebena" w:date="2023-09-14T18:47:00Z"/>
                <w:lang w:val="en-GB"/>
              </w:rPr>
            </w:pPr>
          </w:p>
          <w:p w14:paraId="01545B34" w14:textId="77777777" w:rsidR="000E34AD" w:rsidRPr="00EF4D42" w:rsidRDefault="000E34AD" w:rsidP="00390A6E">
            <w:pPr>
              <w:rPr>
                <w:ins w:id="61" w:author="Andrea Lebena" w:date="2023-09-14T18:47:00Z"/>
                <w:i/>
                <w:iCs/>
                <w:lang w:val="en-GB"/>
              </w:rPr>
            </w:pPr>
            <w:ins w:id="62" w:author="Andrea Lebena" w:date="2023-09-14T18:47:00Z">
              <w:r w:rsidRPr="00674E69">
                <w:rPr>
                  <w:lang w:val="en-GB"/>
                </w:rPr>
                <w:t>How many hours a day on weekdays do you estimate sitting in front of a mobile screen/tablet?</w:t>
              </w:r>
              <w:r>
                <w:rPr>
                  <w:lang w:val="en-GB"/>
                </w:rPr>
                <w:t xml:space="preserve"> </w:t>
              </w:r>
              <w:r w:rsidRPr="00EF4D42">
                <w:rPr>
                  <w:i/>
                  <w:iCs/>
                  <w:sz w:val="20"/>
                  <w:szCs w:val="20"/>
                  <w:lang w:val="en-GB"/>
                </w:rPr>
                <w:t>[</w:t>
              </w:r>
              <w:r w:rsidRPr="00EF4D42">
                <w:rPr>
                  <w:i/>
                  <w:iCs/>
                  <w:lang w:val="en-GB"/>
                </w:rPr>
                <w:t>Never, 30m, 1- to 24h</w:t>
              </w:r>
              <w:r w:rsidRPr="00EF4D42">
                <w:rPr>
                  <w:i/>
                  <w:iCs/>
                  <w:sz w:val="20"/>
                  <w:szCs w:val="20"/>
                  <w:lang w:val="en-GB"/>
                </w:rPr>
                <w:t>]</w:t>
              </w:r>
            </w:ins>
          </w:p>
          <w:p w14:paraId="1C3B7BFC" w14:textId="77777777" w:rsidR="000E34AD" w:rsidRDefault="000E34AD" w:rsidP="00390A6E">
            <w:pPr>
              <w:rPr>
                <w:ins w:id="63" w:author="Andrea Lebena" w:date="2023-09-14T18:47:00Z"/>
                <w:lang w:val="en-GB"/>
              </w:rPr>
            </w:pPr>
          </w:p>
          <w:p w14:paraId="31103ED4" w14:textId="77777777" w:rsidR="000E34AD" w:rsidRPr="00EF4D42" w:rsidRDefault="000E34AD" w:rsidP="00390A6E">
            <w:pPr>
              <w:rPr>
                <w:ins w:id="64" w:author="Andrea Lebena" w:date="2023-09-14T18:47:00Z"/>
                <w:i/>
                <w:iCs/>
                <w:lang w:val="en-GB"/>
              </w:rPr>
            </w:pPr>
            <w:ins w:id="65" w:author="Andrea Lebena" w:date="2023-09-14T18:47:00Z">
              <w:r w:rsidRPr="00D02E68">
                <w:rPr>
                  <w:lang w:val="en-GB"/>
                </w:rPr>
                <w:t>How many hours a day on weekdays do you estimate sitting in front of a computer?</w:t>
              </w:r>
              <w:r>
                <w:rPr>
                  <w:lang w:val="en-GB"/>
                </w:rPr>
                <w:t xml:space="preserve"> </w:t>
              </w:r>
              <w:r w:rsidRPr="00EF4D42">
                <w:rPr>
                  <w:i/>
                  <w:iCs/>
                  <w:sz w:val="20"/>
                  <w:szCs w:val="20"/>
                  <w:lang w:val="en-GB"/>
                </w:rPr>
                <w:t>[</w:t>
              </w:r>
              <w:r w:rsidRPr="00EF4D42">
                <w:rPr>
                  <w:i/>
                  <w:iCs/>
                  <w:lang w:val="en-GB"/>
                </w:rPr>
                <w:t>Never, 30m, 1 to 24h</w:t>
              </w:r>
              <w:r w:rsidRPr="00EF4D42">
                <w:rPr>
                  <w:i/>
                  <w:iCs/>
                  <w:sz w:val="20"/>
                  <w:szCs w:val="20"/>
                  <w:lang w:val="en-GB"/>
                </w:rPr>
                <w:t>]</w:t>
              </w:r>
            </w:ins>
          </w:p>
          <w:p w14:paraId="5747068C" w14:textId="77777777" w:rsidR="000E34AD" w:rsidRDefault="000E34AD" w:rsidP="00390A6E">
            <w:pPr>
              <w:rPr>
                <w:ins w:id="66" w:author="Andrea Lebena" w:date="2023-09-14T18:47:00Z"/>
                <w:lang w:val="en-GB"/>
              </w:rPr>
            </w:pPr>
          </w:p>
          <w:p w14:paraId="5AD2FB8B" w14:textId="77777777" w:rsidR="000E34AD" w:rsidRPr="00AA384E" w:rsidRDefault="000E34AD" w:rsidP="00390A6E">
            <w:pPr>
              <w:rPr>
                <w:ins w:id="67" w:author="Andrea Lebena" w:date="2023-09-14T18:47:00Z"/>
                <w:lang w:val="en-GB"/>
              </w:rPr>
            </w:pPr>
            <w:ins w:id="68" w:author="Andrea Lebena" w:date="2023-09-14T18:47:00Z">
              <w:r w:rsidRPr="00D02E68">
                <w:rPr>
                  <w:lang w:val="en-GB"/>
                </w:rPr>
                <w:t xml:space="preserve">How many hours </w:t>
              </w:r>
              <w:r>
                <w:rPr>
                  <w:lang w:val="en-GB"/>
                </w:rPr>
                <w:t>a</w:t>
              </w:r>
              <w:r w:rsidRPr="00D02E68">
                <w:rPr>
                  <w:lang w:val="en-GB"/>
                </w:rPr>
                <w:t xml:space="preserve"> day on weekends do you estimate sit</w:t>
              </w:r>
              <w:r>
                <w:rPr>
                  <w:lang w:val="en-GB"/>
                </w:rPr>
                <w:t>ting</w:t>
              </w:r>
              <w:r w:rsidRPr="00D02E68">
                <w:rPr>
                  <w:lang w:val="en-GB"/>
                </w:rPr>
                <w:t xml:space="preserve"> in front of a screen (computer, mobile screen, TV, tablet/iPad)?</w:t>
              </w:r>
              <w:r>
                <w:rPr>
                  <w:lang w:val="en-GB"/>
                </w:rPr>
                <w:t xml:space="preserve"> </w:t>
              </w:r>
              <w:r w:rsidRPr="00EF4D42">
                <w:rPr>
                  <w:i/>
                  <w:iCs/>
                  <w:sz w:val="20"/>
                  <w:szCs w:val="20"/>
                  <w:lang w:val="en-GB"/>
                </w:rPr>
                <w:t>[</w:t>
              </w:r>
              <w:r w:rsidRPr="00EF4D42">
                <w:rPr>
                  <w:i/>
                  <w:iCs/>
                  <w:lang w:val="en-GB"/>
                </w:rPr>
                <w:t>Never, 30m, 1 to 24h</w:t>
              </w:r>
              <w:r w:rsidRPr="00EF4D42">
                <w:rPr>
                  <w:i/>
                  <w:iCs/>
                  <w:sz w:val="20"/>
                  <w:szCs w:val="20"/>
                  <w:lang w:val="en-GB"/>
                </w:rPr>
                <w:t>]</w:t>
              </w:r>
            </w:ins>
          </w:p>
          <w:p w14:paraId="6B08DB03" w14:textId="77777777" w:rsidR="000E34AD" w:rsidRDefault="000E34AD" w:rsidP="00390A6E">
            <w:pPr>
              <w:rPr>
                <w:ins w:id="69" w:author="Andrea Lebena" w:date="2023-09-14T18:47:00Z"/>
                <w:lang w:val="en-GB"/>
              </w:rPr>
            </w:pPr>
          </w:p>
          <w:p w14:paraId="4DC6E1EC" w14:textId="77777777" w:rsidR="000E34AD" w:rsidRPr="00695957" w:rsidRDefault="000E34AD" w:rsidP="00390A6E">
            <w:pPr>
              <w:rPr>
                <w:ins w:id="70" w:author="Andrea Lebena" w:date="2023-09-14T18:47:00Z"/>
                <w:lang w:val="en-GB"/>
              </w:rPr>
            </w:pPr>
          </w:p>
        </w:tc>
        <w:tc>
          <w:tcPr>
            <w:tcW w:w="1251" w:type="pct"/>
          </w:tcPr>
          <w:p w14:paraId="61D600DC" w14:textId="77777777" w:rsidR="000E34AD" w:rsidRPr="00746833" w:rsidRDefault="000E34AD" w:rsidP="00390A6E">
            <w:pPr>
              <w:rPr>
                <w:ins w:id="71" w:author="Andrea Lebena" w:date="2023-09-14T18:47:00Z"/>
                <w:lang w:val="en-GB"/>
              </w:rPr>
            </w:pPr>
            <w:ins w:id="72" w:author="Andrea Lebena" w:date="2023-09-14T18:47:00Z">
              <w:r w:rsidRPr="00746833">
                <w:rPr>
                  <w:lang w:val="en-GB"/>
                </w:rPr>
                <w:lastRenderedPageBreak/>
                <w:t>Have you experienced any of the following serious life events in the last two years?</w:t>
              </w:r>
            </w:ins>
          </w:p>
          <w:p w14:paraId="69EBE7DD" w14:textId="77777777" w:rsidR="000E34AD" w:rsidRPr="00A434AD" w:rsidRDefault="000E34AD" w:rsidP="000E34AD">
            <w:pPr>
              <w:pStyle w:val="ListParagraph"/>
              <w:numPr>
                <w:ilvl w:val="0"/>
                <w:numId w:val="1"/>
              </w:numPr>
              <w:rPr>
                <w:ins w:id="73" w:author="Andrea Lebena" w:date="2023-09-14T18:47:00Z"/>
                <w:lang w:val="en-GB"/>
              </w:rPr>
            </w:pPr>
            <w:ins w:id="74" w:author="Andrea Lebena" w:date="2023-09-14T18:47:00Z">
              <w:r w:rsidRPr="00A434AD">
                <w:rPr>
                  <w:lang w:val="en-GB"/>
                </w:rPr>
                <w:t xml:space="preserve">Parent or sibling died </w:t>
              </w:r>
              <w:r w:rsidRPr="00A434AD">
                <w:rPr>
                  <w:i/>
                  <w:iCs/>
                  <w:sz w:val="20"/>
                  <w:szCs w:val="20"/>
                  <w:lang w:val="en-GB"/>
                </w:rPr>
                <w:t>[yes, no]</w:t>
              </w:r>
            </w:ins>
          </w:p>
          <w:p w14:paraId="1A2AF15D" w14:textId="77777777" w:rsidR="000E34AD" w:rsidRPr="00A434AD" w:rsidRDefault="000E34AD" w:rsidP="000E34AD">
            <w:pPr>
              <w:pStyle w:val="ListParagraph"/>
              <w:numPr>
                <w:ilvl w:val="0"/>
                <w:numId w:val="1"/>
              </w:numPr>
              <w:rPr>
                <w:ins w:id="75" w:author="Andrea Lebena" w:date="2023-09-14T18:47:00Z"/>
                <w:lang w:val="en-GB"/>
              </w:rPr>
            </w:pPr>
            <w:ins w:id="76" w:author="Andrea Lebena" w:date="2023-09-14T18:47:00Z">
              <w:r w:rsidRPr="00A434AD">
                <w:rPr>
                  <w:lang w:val="en-GB"/>
                </w:rPr>
                <w:t xml:space="preserve">Mother or grandparent died </w:t>
              </w:r>
              <w:r w:rsidRPr="00A434AD">
                <w:rPr>
                  <w:i/>
                  <w:iCs/>
                  <w:sz w:val="20"/>
                  <w:szCs w:val="20"/>
                  <w:lang w:val="en-GB"/>
                </w:rPr>
                <w:t>[yes, no]</w:t>
              </w:r>
              <w:r>
                <w:rPr>
                  <w:i/>
                  <w:iCs/>
                  <w:sz w:val="20"/>
                  <w:szCs w:val="20"/>
                  <w:lang w:val="en-GB"/>
                </w:rPr>
                <w:t xml:space="preserve"> </w:t>
              </w:r>
            </w:ins>
          </w:p>
          <w:p w14:paraId="7C7A3BB9" w14:textId="77777777" w:rsidR="000E34AD" w:rsidRPr="00A434AD" w:rsidRDefault="000E34AD" w:rsidP="000E34AD">
            <w:pPr>
              <w:pStyle w:val="ListParagraph"/>
              <w:numPr>
                <w:ilvl w:val="0"/>
                <w:numId w:val="1"/>
              </w:numPr>
              <w:rPr>
                <w:ins w:id="77" w:author="Andrea Lebena" w:date="2023-09-14T18:47:00Z"/>
                <w:lang w:val="en-GB"/>
              </w:rPr>
            </w:pPr>
            <w:ins w:id="78" w:author="Andrea Lebena" w:date="2023-09-14T18:47:00Z">
              <w:r w:rsidRPr="00A434AD">
                <w:rPr>
                  <w:lang w:val="en-GB"/>
                </w:rPr>
                <w:t xml:space="preserve">Severe illness in the family </w:t>
              </w:r>
              <w:r w:rsidRPr="00A434AD">
                <w:rPr>
                  <w:i/>
                  <w:iCs/>
                  <w:sz w:val="20"/>
                  <w:szCs w:val="20"/>
                  <w:lang w:val="en-GB"/>
                </w:rPr>
                <w:t>[yes, no]</w:t>
              </w:r>
            </w:ins>
          </w:p>
          <w:p w14:paraId="78521839" w14:textId="77777777" w:rsidR="000E34AD" w:rsidRPr="00A434AD" w:rsidRDefault="000E34AD" w:rsidP="000E34AD">
            <w:pPr>
              <w:pStyle w:val="ListParagraph"/>
              <w:numPr>
                <w:ilvl w:val="0"/>
                <w:numId w:val="1"/>
              </w:numPr>
              <w:rPr>
                <w:ins w:id="79" w:author="Andrea Lebena" w:date="2023-09-14T18:47:00Z"/>
                <w:lang w:val="en-GB"/>
              </w:rPr>
            </w:pPr>
            <w:ins w:id="80" w:author="Andrea Lebena" w:date="2023-09-14T18:47:00Z">
              <w:r w:rsidRPr="00A434AD">
                <w:rPr>
                  <w:lang w:val="en-GB"/>
                </w:rPr>
                <w:t xml:space="preserve">Many conflicts between adults in the home </w:t>
              </w:r>
              <w:r w:rsidRPr="00A434AD">
                <w:rPr>
                  <w:i/>
                  <w:iCs/>
                  <w:sz w:val="20"/>
                  <w:szCs w:val="20"/>
                  <w:lang w:val="en-GB"/>
                </w:rPr>
                <w:t>[yes, no]</w:t>
              </w:r>
            </w:ins>
          </w:p>
          <w:p w14:paraId="007831D4" w14:textId="77777777" w:rsidR="000E34AD" w:rsidRPr="00A434AD" w:rsidRDefault="000E34AD" w:rsidP="000E34AD">
            <w:pPr>
              <w:pStyle w:val="ListParagraph"/>
              <w:numPr>
                <w:ilvl w:val="0"/>
                <w:numId w:val="1"/>
              </w:numPr>
              <w:rPr>
                <w:ins w:id="81" w:author="Andrea Lebena" w:date="2023-09-14T18:47:00Z"/>
                <w:lang w:val="en-GB"/>
              </w:rPr>
            </w:pPr>
            <w:ins w:id="82" w:author="Andrea Lebena" w:date="2023-09-14T18:47:00Z">
              <w:r w:rsidRPr="00A434AD">
                <w:rPr>
                  <w:lang w:val="en-GB"/>
                </w:rPr>
                <w:t xml:space="preserve">Divorce/parents who separated </w:t>
              </w:r>
              <w:r w:rsidRPr="00A434AD">
                <w:rPr>
                  <w:i/>
                  <w:iCs/>
                  <w:sz w:val="20"/>
                  <w:szCs w:val="20"/>
                  <w:lang w:val="en-GB"/>
                </w:rPr>
                <w:t>[yes, no]</w:t>
              </w:r>
            </w:ins>
          </w:p>
          <w:p w14:paraId="1E1C53E1" w14:textId="77777777" w:rsidR="000E34AD" w:rsidRPr="00A434AD" w:rsidRDefault="000E34AD" w:rsidP="000E34AD">
            <w:pPr>
              <w:pStyle w:val="ListParagraph"/>
              <w:numPr>
                <w:ilvl w:val="0"/>
                <w:numId w:val="1"/>
              </w:numPr>
              <w:rPr>
                <w:ins w:id="83" w:author="Andrea Lebena" w:date="2023-09-14T18:47:00Z"/>
                <w:lang w:val="en-GB"/>
              </w:rPr>
            </w:pPr>
            <w:ins w:id="84" w:author="Andrea Lebena" w:date="2023-09-14T18:47:00Z">
              <w:r w:rsidRPr="00A434AD">
                <w:rPr>
                  <w:lang w:val="en-GB"/>
                </w:rPr>
                <w:t xml:space="preserve">Shared custody/alternating residence </w:t>
              </w:r>
              <w:r w:rsidRPr="00A434AD">
                <w:rPr>
                  <w:i/>
                  <w:iCs/>
                  <w:sz w:val="20"/>
                  <w:szCs w:val="20"/>
                  <w:lang w:val="en-GB"/>
                </w:rPr>
                <w:t>[yes, no]</w:t>
              </w:r>
            </w:ins>
          </w:p>
          <w:p w14:paraId="3FCAAB9E" w14:textId="77777777" w:rsidR="000E34AD" w:rsidRPr="00A434AD" w:rsidRDefault="000E34AD" w:rsidP="000E34AD">
            <w:pPr>
              <w:pStyle w:val="ListParagraph"/>
              <w:numPr>
                <w:ilvl w:val="0"/>
                <w:numId w:val="1"/>
              </w:numPr>
              <w:rPr>
                <w:ins w:id="85" w:author="Andrea Lebena" w:date="2023-09-14T18:47:00Z"/>
                <w:lang w:val="en-GB"/>
              </w:rPr>
            </w:pPr>
            <w:ins w:id="86" w:author="Andrea Lebena" w:date="2023-09-14T18:47:00Z">
              <w:r w:rsidRPr="00A434AD">
                <w:rPr>
                  <w:lang w:val="en-GB"/>
                </w:rPr>
                <w:t xml:space="preserve">Single custody (regular contact with the other parent) </w:t>
              </w:r>
              <w:r w:rsidRPr="00A434AD">
                <w:rPr>
                  <w:i/>
                  <w:iCs/>
                  <w:sz w:val="20"/>
                  <w:szCs w:val="20"/>
                  <w:lang w:val="en-GB"/>
                </w:rPr>
                <w:t>[yes, no]</w:t>
              </w:r>
            </w:ins>
          </w:p>
          <w:p w14:paraId="5D269950" w14:textId="77777777" w:rsidR="000E34AD" w:rsidRPr="00A434AD" w:rsidRDefault="000E34AD" w:rsidP="000E34AD">
            <w:pPr>
              <w:pStyle w:val="ListParagraph"/>
              <w:numPr>
                <w:ilvl w:val="0"/>
                <w:numId w:val="1"/>
              </w:numPr>
              <w:rPr>
                <w:ins w:id="87" w:author="Andrea Lebena" w:date="2023-09-14T18:47:00Z"/>
                <w:lang w:val="en-GB"/>
              </w:rPr>
            </w:pPr>
            <w:ins w:id="88" w:author="Andrea Lebena" w:date="2023-09-14T18:47:00Z">
              <w:r w:rsidRPr="00A434AD">
                <w:rPr>
                  <w:lang w:val="en-GB"/>
                </w:rPr>
                <w:t xml:space="preserve">Single custody (no or only sporadic contact with the other parent) </w:t>
              </w:r>
              <w:r w:rsidRPr="00A434AD">
                <w:rPr>
                  <w:i/>
                  <w:iCs/>
                  <w:sz w:val="20"/>
                  <w:szCs w:val="20"/>
                  <w:lang w:val="en-GB"/>
                </w:rPr>
                <w:t>[yes, no]</w:t>
              </w:r>
            </w:ins>
          </w:p>
          <w:p w14:paraId="2CD46A2E" w14:textId="77777777" w:rsidR="000E34AD" w:rsidRPr="00A434AD" w:rsidRDefault="000E34AD" w:rsidP="000E34AD">
            <w:pPr>
              <w:pStyle w:val="ListParagraph"/>
              <w:numPr>
                <w:ilvl w:val="0"/>
                <w:numId w:val="1"/>
              </w:numPr>
              <w:rPr>
                <w:ins w:id="89" w:author="Andrea Lebena" w:date="2023-09-14T18:47:00Z"/>
                <w:lang w:val="en-GB"/>
              </w:rPr>
            </w:pPr>
            <w:ins w:id="90" w:author="Andrea Lebena" w:date="2023-09-14T18:47:00Z">
              <w:r w:rsidRPr="00A434AD">
                <w:rPr>
                  <w:lang w:val="en-GB"/>
                </w:rPr>
                <w:t xml:space="preserve">New adults in the family </w:t>
              </w:r>
              <w:r w:rsidRPr="00A434AD">
                <w:rPr>
                  <w:i/>
                  <w:iCs/>
                  <w:sz w:val="20"/>
                  <w:szCs w:val="20"/>
                  <w:lang w:val="en-GB"/>
                </w:rPr>
                <w:t>[yes, no]</w:t>
              </w:r>
            </w:ins>
          </w:p>
          <w:p w14:paraId="6BFA3190" w14:textId="77777777" w:rsidR="000E34AD" w:rsidRPr="005B17AD" w:rsidRDefault="000E34AD" w:rsidP="000E34AD">
            <w:pPr>
              <w:pStyle w:val="ListParagraph"/>
              <w:numPr>
                <w:ilvl w:val="0"/>
                <w:numId w:val="1"/>
              </w:numPr>
              <w:rPr>
                <w:ins w:id="91" w:author="Andrea Lebena" w:date="2023-09-14T18:47:00Z"/>
                <w:lang w:val="en-GB"/>
              </w:rPr>
            </w:pPr>
            <w:ins w:id="92" w:author="Andrea Lebena" w:date="2023-09-14T18:47:00Z">
              <w:r w:rsidRPr="005B17AD">
                <w:rPr>
                  <w:lang w:val="en-GB"/>
                </w:rPr>
                <w:t xml:space="preserve">New children in the family (also "bonus siblings") </w:t>
              </w:r>
              <w:r w:rsidRPr="005B17AD">
                <w:rPr>
                  <w:i/>
                  <w:iCs/>
                  <w:sz w:val="20"/>
                  <w:szCs w:val="20"/>
                  <w:lang w:val="en-GB"/>
                </w:rPr>
                <w:t>[yes, no]</w:t>
              </w:r>
            </w:ins>
          </w:p>
          <w:p w14:paraId="784C4CC2" w14:textId="77777777" w:rsidR="000E34AD" w:rsidRPr="002E3255" w:rsidRDefault="000E34AD" w:rsidP="000E34AD">
            <w:pPr>
              <w:pStyle w:val="ListParagraph"/>
              <w:numPr>
                <w:ilvl w:val="0"/>
                <w:numId w:val="1"/>
              </w:numPr>
              <w:rPr>
                <w:ins w:id="93" w:author="Andrea Lebena" w:date="2023-09-14T18:47:00Z"/>
                <w:lang w:val="en-GB"/>
              </w:rPr>
            </w:pPr>
            <w:ins w:id="94" w:author="Andrea Lebena" w:date="2023-09-14T18:47:00Z">
              <w:r w:rsidRPr="002E3255">
                <w:rPr>
                  <w:lang w:val="en-GB"/>
                </w:rPr>
                <w:t xml:space="preserve">Contact with support family </w:t>
              </w:r>
              <w:r w:rsidRPr="002E3255">
                <w:rPr>
                  <w:i/>
                  <w:iCs/>
                  <w:sz w:val="20"/>
                  <w:szCs w:val="20"/>
                  <w:lang w:val="en-GB"/>
                </w:rPr>
                <w:t>[yes, no]</w:t>
              </w:r>
            </w:ins>
          </w:p>
          <w:p w14:paraId="22299A9A" w14:textId="77777777" w:rsidR="000E34AD" w:rsidRPr="002E3255" w:rsidRDefault="000E34AD" w:rsidP="000E34AD">
            <w:pPr>
              <w:pStyle w:val="ListParagraph"/>
              <w:numPr>
                <w:ilvl w:val="0"/>
                <w:numId w:val="1"/>
              </w:numPr>
              <w:rPr>
                <w:ins w:id="95" w:author="Andrea Lebena" w:date="2023-09-14T18:47:00Z"/>
                <w:lang w:val="en-GB"/>
              </w:rPr>
            </w:pPr>
            <w:ins w:id="96" w:author="Andrea Lebena" w:date="2023-09-14T18:47:00Z">
              <w:r w:rsidRPr="002E3255">
                <w:rPr>
                  <w:lang w:val="en-GB"/>
                </w:rPr>
                <w:t xml:space="preserve">Contact social authorities for support </w:t>
              </w:r>
              <w:r w:rsidRPr="002E3255">
                <w:rPr>
                  <w:i/>
                  <w:iCs/>
                  <w:sz w:val="20"/>
                  <w:szCs w:val="20"/>
                  <w:lang w:val="en-GB"/>
                </w:rPr>
                <w:t>[yes, no]</w:t>
              </w:r>
            </w:ins>
          </w:p>
          <w:p w14:paraId="311CBD9E" w14:textId="77777777" w:rsidR="000E34AD" w:rsidRPr="005B17AD" w:rsidRDefault="000E34AD" w:rsidP="000E34AD">
            <w:pPr>
              <w:pStyle w:val="ListParagraph"/>
              <w:numPr>
                <w:ilvl w:val="0"/>
                <w:numId w:val="1"/>
              </w:numPr>
              <w:rPr>
                <w:ins w:id="97" w:author="Andrea Lebena" w:date="2023-09-14T18:47:00Z"/>
                <w:lang w:val="en-GB"/>
              </w:rPr>
            </w:pPr>
            <w:ins w:id="98" w:author="Andrea Lebena" w:date="2023-09-14T18:47:00Z">
              <w:r w:rsidRPr="005B17AD">
                <w:rPr>
                  <w:lang w:val="en-GB"/>
                </w:rPr>
                <w:lastRenderedPageBreak/>
                <w:t xml:space="preserve">Foster home placement </w:t>
              </w:r>
              <w:r w:rsidRPr="005B17AD">
                <w:rPr>
                  <w:i/>
                  <w:iCs/>
                  <w:sz w:val="20"/>
                  <w:szCs w:val="20"/>
                  <w:lang w:val="en-GB"/>
                </w:rPr>
                <w:t>[yes, no]</w:t>
              </w:r>
            </w:ins>
          </w:p>
          <w:p w14:paraId="36A32EAA" w14:textId="77777777" w:rsidR="000E34AD" w:rsidRPr="005B17AD" w:rsidRDefault="000E34AD" w:rsidP="000E34AD">
            <w:pPr>
              <w:pStyle w:val="ListParagraph"/>
              <w:numPr>
                <w:ilvl w:val="0"/>
                <w:numId w:val="1"/>
              </w:numPr>
              <w:rPr>
                <w:ins w:id="99" w:author="Andrea Lebena" w:date="2023-09-14T18:47:00Z"/>
                <w:lang w:val="en-GB"/>
              </w:rPr>
            </w:pPr>
            <w:ins w:id="100" w:author="Andrea Lebena" w:date="2023-09-14T18:47:00Z">
              <w:r>
                <w:rPr>
                  <w:lang w:val="en-GB"/>
                </w:rPr>
                <w:t>S</w:t>
              </w:r>
              <w:r w:rsidRPr="005B17AD">
                <w:rPr>
                  <w:lang w:val="en-GB"/>
                </w:rPr>
                <w:t xml:space="preserve">exually abused </w:t>
              </w:r>
              <w:r>
                <w:rPr>
                  <w:lang w:val="en-GB"/>
                </w:rPr>
                <w:t>(</w:t>
              </w:r>
              <w:r w:rsidRPr="005B17AD">
                <w:rPr>
                  <w:lang w:val="en-GB"/>
                </w:rPr>
                <w:t xml:space="preserve">by an adult </w:t>
              </w:r>
              <w:r>
                <w:rPr>
                  <w:lang w:val="en-GB"/>
                </w:rPr>
                <w:t xml:space="preserve">or peer) </w:t>
              </w:r>
              <w:r w:rsidRPr="005B17AD">
                <w:rPr>
                  <w:i/>
                  <w:iCs/>
                  <w:sz w:val="20"/>
                  <w:szCs w:val="20"/>
                  <w:lang w:val="en-GB"/>
                </w:rPr>
                <w:t>[yes, no]</w:t>
              </w:r>
            </w:ins>
          </w:p>
          <w:p w14:paraId="2D42088D" w14:textId="77777777" w:rsidR="000E34AD" w:rsidRPr="005B17AD" w:rsidRDefault="000E34AD" w:rsidP="000E34AD">
            <w:pPr>
              <w:pStyle w:val="ListParagraph"/>
              <w:numPr>
                <w:ilvl w:val="0"/>
                <w:numId w:val="1"/>
              </w:numPr>
              <w:rPr>
                <w:ins w:id="101" w:author="Andrea Lebena" w:date="2023-09-14T18:47:00Z"/>
                <w:lang w:val="en-GB"/>
              </w:rPr>
            </w:pPr>
            <w:ins w:id="102" w:author="Andrea Lebena" w:date="2023-09-14T18:47:00Z">
              <w:r w:rsidRPr="005B17AD">
                <w:rPr>
                  <w:lang w:val="en-GB"/>
                </w:rPr>
                <w:t>Beaten</w:t>
              </w:r>
              <w:r>
                <w:rPr>
                  <w:lang w:val="en-GB"/>
                </w:rPr>
                <w:t>/</w:t>
              </w:r>
              <w:r w:rsidRPr="00DA13A8">
                <w:rPr>
                  <w:lang w:val="en-GB"/>
                </w:rPr>
                <w:t>assaulted</w:t>
              </w:r>
              <w:r w:rsidRPr="005B17AD">
                <w:rPr>
                  <w:lang w:val="en-GB"/>
                </w:rPr>
                <w:t xml:space="preserve"> (by an adult</w:t>
              </w:r>
              <w:r>
                <w:rPr>
                  <w:lang w:val="en-GB"/>
                </w:rPr>
                <w:t xml:space="preserve"> or </w:t>
              </w:r>
              <w:r w:rsidRPr="005B17AD">
                <w:rPr>
                  <w:lang w:val="en-GB"/>
                </w:rPr>
                <w:t>peer</w:t>
              </w:r>
              <w:r>
                <w:rPr>
                  <w:lang w:val="en-GB"/>
                </w:rPr>
                <w:t>)</w:t>
              </w:r>
              <w:r w:rsidRPr="005B17AD">
                <w:rPr>
                  <w:lang w:val="en-GB"/>
                </w:rPr>
                <w:t xml:space="preserve"> </w:t>
              </w:r>
              <w:r w:rsidRPr="005B17AD">
                <w:rPr>
                  <w:i/>
                  <w:iCs/>
                  <w:sz w:val="20"/>
                  <w:szCs w:val="20"/>
                  <w:lang w:val="en-GB"/>
                </w:rPr>
                <w:t>[yes, no]</w:t>
              </w:r>
            </w:ins>
          </w:p>
          <w:p w14:paraId="594EC610" w14:textId="77777777" w:rsidR="000E34AD" w:rsidRPr="005B17AD" w:rsidRDefault="000E34AD" w:rsidP="000E34AD">
            <w:pPr>
              <w:pStyle w:val="ListParagraph"/>
              <w:numPr>
                <w:ilvl w:val="0"/>
                <w:numId w:val="1"/>
              </w:numPr>
              <w:rPr>
                <w:ins w:id="103" w:author="Andrea Lebena" w:date="2023-09-14T18:47:00Z"/>
                <w:lang w:val="en-GB"/>
              </w:rPr>
            </w:pPr>
            <w:ins w:id="104" w:author="Andrea Lebena" w:date="2023-09-14T18:47:00Z">
              <w:r>
                <w:rPr>
                  <w:lang w:val="en-GB"/>
                </w:rPr>
                <w:t>Robbery victim</w:t>
              </w:r>
              <w:r w:rsidRPr="00A434AD">
                <w:rPr>
                  <w:lang w:val="en-GB"/>
                </w:rPr>
                <w:t xml:space="preserve"> </w:t>
              </w:r>
              <w:r w:rsidRPr="00A434AD">
                <w:rPr>
                  <w:i/>
                  <w:iCs/>
                  <w:sz w:val="20"/>
                  <w:szCs w:val="20"/>
                  <w:lang w:val="en-GB"/>
                </w:rPr>
                <w:t>[yes, no]</w:t>
              </w:r>
            </w:ins>
          </w:p>
          <w:p w14:paraId="3E114089" w14:textId="77777777" w:rsidR="000E34AD" w:rsidRDefault="000E34AD" w:rsidP="00390A6E">
            <w:pPr>
              <w:rPr>
                <w:ins w:id="105" w:author="Andrea Lebena" w:date="2023-09-14T18:47:00Z"/>
                <w:lang w:val="en-GB"/>
              </w:rPr>
            </w:pPr>
          </w:p>
          <w:p w14:paraId="36E590C0" w14:textId="77777777" w:rsidR="000E34AD" w:rsidRPr="00DA13A8" w:rsidRDefault="000E34AD" w:rsidP="00390A6E">
            <w:pPr>
              <w:rPr>
                <w:ins w:id="106" w:author="Andrea Lebena" w:date="2023-09-14T18:47:00Z"/>
                <w:i/>
                <w:iCs/>
                <w:sz w:val="20"/>
                <w:szCs w:val="20"/>
                <w:lang w:val="en-GB"/>
              </w:rPr>
            </w:pPr>
            <w:ins w:id="107" w:author="Andrea Lebena" w:date="2023-09-14T18:47:00Z">
              <w:r w:rsidRPr="001906EA">
                <w:rPr>
                  <w:lang w:val="en-GB"/>
                </w:rPr>
                <w:t>How do you feel at school/work?</w:t>
              </w:r>
              <w:r w:rsidRPr="00674E69">
                <w:rPr>
                  <w:i/>
                  <w:iCs/>
                  <w:sz w:val="20"/>
                  <w:szCs w:val="20"/>
                  <w:lang w:val="en-GB"/>
                </w:rPr>
                <w:t xml:space="preserve"> [</w:t>
              </w:r>
              <w:r>
                <w:rPr>
                  <w:i/>
                  <w:iCs/>
                  <w:sz w:val="20"/>
                  <w:szCs w:val="20"/>
                  <w:lang w:val="en-GB"/>
                </w:rPr>
                <w:t>from 1=</w:t>
              </w:r>
              <w:r w:rsidRPr="00674E69">
                <w:rPr>
                  <w:i/>
                  <w:iCs/>
                  <w:sz w:val="20"/>
                  <w:szCs w:val="20"/>
                  <w:lang w:val="en-GB"/>
                </w:rPr>
                <w:t>Dislikes a lot</w:t>
              </w:r>
              <w:r>
                <w:rPr>
                  <w:i/>
                  <w:iCs/>
                  <w:sz w:val="20"/>
                  <w:szCs w:val="20"/>
                  <w:lang w:val="en-GB"/>
                </w:rPr>
                <w:t xml:space="preserve"> to 10=t</w:t>
              </w:r>
              <w:r w:rsidRPr="00674E69">
                <w:rPr>
                  <w:i/>
                  <w:iCs/>
                  <w:sz w:val="20"/>
                  <w:szCs w:val="20"/>
                  <w:lang w:val="en-GB"/>
                </w:rPr>
                <w:t>hrives very well]</w:t>
              </w:r>
            </w:ins>
          </w:p>
          <w:p w14:paraId="1FEEEC72" w14:textId="77777777" w:rsidR="000E34AD" w:rsidRDefault="000E34AD" w:rsidP="00390A6E">
            <w:pPr>
              <w:rPr>
                <w:ins w:id="108" w:author="Andrea Lebena" w:date="2023-09-14T18:47:00Z"/>
                <w:lang w:val="en-GB"/>
              </w:rPr>
            </w:pPr>
          </w:p>
          <w:p w14:paraId="2BF18AF6" w14:textId="77777777" w:rsidR="000E34AD" w:rsidRDefault="000E34AD" w:rsidP="00390A6E">
            <w:pPr>
              <w:rPr>
                <w:ins w:id="109" w:author="Andrea Lebena" w:date="2023-09-14T18:47:00Z"/>
                <w:i/>
                <w:iCs/>
                <w:sz w:val="20"/>
                <w:szCs w:val="20"/>
                <w:lang w:val="en-GB"/>
              </w:rPr>
            </w:pPr>
            <w:ins w:id="110" w:author="Andrea Lebena" w:date="2023-09-14T18:47:00Z">
              <w:r w:rsidRPr="00DA13A8">
                <w:rPr>
                  <w:lang w:val="en-GB"/>
                </w:rPr>
                <w:t xml:space="preserve">How do you see your future? 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>[</w:t>
              </w:r>
              <w:r>
                <w:rPr>
                  <w:i/>
                  <w:iCs/>
                  <w:sz w:val="20"/>
                  <w:szCs w:val="20"/>
                  <w:lang w:val="en-GB"/>
                </w:rPr>
                <w:t xml:space="preserve">from 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 xml:space="preserve">1=hopeless </w:t>
              </w:r>
              <w:r>
                <w:rPr>
                  <w:i/>
                  <w:iCs/>
                  <w:sz w:val="20"/>
                  <w:szCs w:val="20"/>
                  <w:lang w:val="en-GB"/>
                </w:rPr>
                <w:t>to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 xml:space="preserve"> 10=hopeful]</w:t>
              </w:r>
              <w:r>
                <w:rPr>
                  <w:i/>
                  <w:iCs/>
                  <w:sz w:val="20"/>
                  <w:szCs w:val="20"/>
                  <w:lang w:val="en-GB"/>
                </w:rPr>
                <w:t>)</w:t>
              </w:r>
            </w:ins>
          </w:p>
          <w:p w14:paraId="6C6CC606" w14:textId="77777777" w:rsidR="000E34AD" w:rsidRPr="00DA13A8" w:rsidRDefault="000E34AD" w:rsidP="00390A6E">
            <w:pPr>
              <w:rPr>
                <w:ins w:id="111" w:author="Andrea Lebena" w:date="2023-09-14T18:47:00Z"/>
                <w:lang w:val="en-GB"/>
              </w:rPr>
            </w:pPr>
          </w:p>
          <w:p w14:paraId="23F5B909" w14:textId="77777777" w:rsidR="000E34AD" w:rsidRDefault="000E34AD" w:rsidP="00390A6E">
            <w:pPr>
              <w:rPr>
                <w:ins w:id="112" w:author="Andrea Lebena" w:date="2023-09-14T18:47:00Z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ins w:id="113" w:author="Andrea Lebena" w:date="2023-09-14T18:47:00Z">
              <w:r w:rsidRPr="00DA13A8">
                <w:rPr>
                  <w:color w:val="000000" w:themeColor="text1"/>
                  <w:lang w:val="en-GB"/>
                </w:rPr>
                <w:t xml:space="preserve">How stressed have you felt the last month? </w:t>
              </w:r>
              <w:r w:rsidRPr="00DA13A8">
                <w:rPr>
                  <w:i/>
                  <w:iCs/>
                  <w:color w:val="000000" w:themeColor="text1"/>
                  <w:sz w:val="20"/>
                  <w:szCs w:val="20"/>
                  <w:lang w:val="en-GB"/>
                </w:rPr>
                <w:t>[</w:t>
              </w:r>
              <w:r>
                <w:rPr>
                  <w:i/>
                  <w:iCs/>
                  <w:color w:val="000000" w:themeColor="text1"/>
                  <w:sz w:val="20"/>
                  <w:szCs w:val="20"/>
                  <w:lang w:val="en-GB"/>
                </w:rPr>
                <w:t xml:space="preserve">from </w:t>
              </w:r>
              <w:r w:rsidRPr="00DA13A8">
                <w:rPr>
                  <w:i/>
                  <w:iCs/>
                  <w:color w:val="000000" w:themeColor="text1"/>
                  <w:sz w:val="20"/>
                  <w:szCs w:val="20"/>
                  <w:lang w:val="en-GB"/>
                </w:rPr>
                <w:t>1=not stressed at all to 10</w:t>
              </w:r>
              <w:r>
                <w:rPr>
                  <w:i/>
                  <w:iCs/>
                  <w:color w:val="000000" w:themeColor="text1"/>
                  <w:sz w:val="20"/>
                  <w:szCs w:val="20"/>
                  <w:lang w:val="en-GB"/>
                </w:rPr>
                <w:t>=</w:t>
              </w:r>
              <w:r w:rsidRPr="00DA13A8">
                <w:rPr>
                  <w:i/>
                  <w:iCs/>
                  <w:color w:val="000000" w:themeColor="text1"/>
                  <w:sz w:val="20"/>
                  <w:szCs w:val="20"/>
                  <w:lang w:val="en-GB"/>
                </w:rPr>
                <w:t>very stressed]</w:t>
              </w:r>
            </w:ins>
          </w:p>
          <w:p w14:paraId="24C854A1" w14:textId="77777777" w:rsidR="000E34AD" w:rsidRPr="00DA13A8" w:rsidRDefault="000E34AD" w:rsidP="00390A6E">
            <w:pPr>
              <w:rPr>
                <w:ins w:id="114" w:author="Andrea Lebena" w:date="2023-09-14T18:47:00Z"/>
                <w:color w:val="000000" w:themeColor="text1"/>
                <w:lang w:val="en-GB"/>
              </w:rPr>
            </w:pPr>
          </w:p>
          <w:p w14:paraId="34636D78" w14:textId="77777777" w:rsidR="000E34AD" w:rsidRDefault="000E34AD" w:rsidP="00390A6E">
            <w:pPr>
              <w:rPr>
                <w:ins w:id="115" w:author="Andrea Lebena" w:date="2023-09-14T18:47:00Z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ins w:id="116" w:author="Andrea Lebena" w:date="2023-09-14T18:47:00Z">
              <w:r w:rsidRPr="00DA13A8">
                <w:rPr>
                  <w:color w:val="000000" w:themeColor="text1"/>
                  <w:lang w:val="en-GB"/>
                </w:rPr>
                <w:t xml:space="preserve">How well do you feel </w:t>
              </w:r>
              <w:r>
                <w:rPr>
                  <w:color w:val="000000" w:themeColor="text1"/>
                  <w:lang w:val="en-GB"/>
                </w:rPr>
                <w:t xml:space="preserve">you have </w:t>
              </w:r>
              <w:r w:rsidRPr="00DA13A8">
                <w:rPr>
                  <w:color w:val="000000" w:themeColor="text1"/>
                  <w:lang w:val="en-GB"/>
                </w:rPr>
                <w:t xml:space="preserve">control over your life? </w:t>
              </w:r>
              <w:r w:rsidRPr="00DA13A8">
                <w:rPr>
                  <w:i/>
                  <w:iCs/>
                  <w:color w:val="000000" w:themeColor="text1"/>
                  <w:sz w:val="20"/>
                  <w:szCs w:val="20"/>
                  <w:lang w:val="en-GB"/>
                </w:rPr>
                <w:t>[</w:t>
              </w:r>
              <w:r>
                <w:rPr>
                  <w:i/>
                  <w:iCs/>
                  <w:color w:val="000000" w:themeColor="text1"/>
                  <w:sz w:val="20"/>
                  <w:szCs w:val="20"/>
                  <w:lang w:val="en-GB"/>
                </w:rPr>
                <w:t xml:space="preserve">from </w:t>
              </w:r>
              <w:r w:rsidRPr="00DA13A8">
                <w:rPr>
                  <w:i/>
                  <w:iCs/>
                  <w:color w:val="000000" w:themeColor="text1"/>
                  <w:sz w:val="20"/>
                  <w:szCs w:val="20"/>
                  <w:lang w:val="en-GB"/>
                </w:rPr>
                <w:t>1=no control to 10=full control]</w:t>
              </w:r>
            </w:ins>
          </w:p>
          <w:p w14:paraId="656B6B49" w14:textId="77777777" w:rsidR="000E34AD" w:rsidRDefault="000E34AD" w:rsidP="00390A6E">
            <w:pPr>
              <w:rPr>
                <w:ins w:id="117" w:author="Andrea Lebena" w:date="2023-09-14T18:47:00Z"/>
                <w:lang w:val="en-GB"/>
              </w:rPr>
            </w:pPr>
          </w:p>
          <w:p w14:paraId="64FFAF6D" w14:textId="77777777" w:rsidR="000E34AD" w:rsidRDefault="000E34AD" w:rsidP="00390A6E">
            <w:pPr>
              <w:rPr>
                <w:ins w:id="118" w:author="Andrea Lebena" w:date="2023-09-14T18:47:00Z"/>
                <w:i/>
                <w:iCs/>
                <w:sz w:val="20"/>
                <w:szCs w:val="20"/>
                <w:lang w:val="en-GB"/>
              </w:rPr>
            </w:pPr>
            <w:ins w:id="119" w:author="Andrea Lebena" w:date="2023-09-14T18:47:00Z">
              <w:r w:rsidRPr="00DA13A8">
                <w:rPr>
                  <w:lang w:val="en-GB"/>
                </w:rPr>
                <w:t>Do you feel bullied?</w:t>
              </w:r>
              <w:r w:rsidRPr="00DA13A8">
                <w:rPr>
                  <w:i/>
                  <w:iCs/>
                  <w:lang w:val="en-GB"/>
                </w:rPr>
                <w:t xml:space="preserve"> 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>[never, seldom, sometimes, often, always]</w:t>
              </w:r>
            </w:ins>
          </w:p>
          <w:p w14:paraId="3FF9D59E" w14:textId="77777777" w:rsidR="000E34AD" w:rsidRDefault="000E34AD" w:rsidP="00390A6E">
            <w:pPr>
              <w:rPr>
                <w:ins w:id="120" w:author="Andrea Lebena" w:date="2023-09-14T18:47:00Z"/>
                <w:lang w:val="en-GB"/>
              </w:rPr>
            </w:pPr>
          </w:p>
          <w:p w14:paraId="6E84F340" w14:textId="77777777" w:rsidR="000E34AD" w:rsidRPr="00DA13A8" w:rsidRDefault="000E34AD" w:rsidP="00390A6E">
            <w:pPr>
              <w:rPr>
                <w:ins w:id="121" w:author="Andrea Lebena" w:date="2023-09-14T18:47:00Z"/>
                <w:lang w:val="en-GB"/>
              </w:rPr>
            </w:pPr>
            <w:ins w:id="122" w:author="Andrea Lebena" w:date="2023-09-14T18:47:00Z">
              <w:r w:rsidRPr="00DA13A8">
                <w:rPr>
                  <w:lang w:val="en-GB"/>
                </w:rPr>
                <w:t xml:space="preserve">Do you feel you have </w:t>
              </w:r>
              <w:r>
                <w:rPr>
                  <w:lang w:val="en-GB"/>
                </w:rPr>
                <w:t xml:space="preserve">the </w:t>
              </w:r>
              <w:r w:rsidRPr="00DA13A8">
                <w:rPr>
                  <w:lang w:val="en-GB"/>
                </w:rPr>
                <w:t xml:space="preserve">support from the </w:t>
              </w:r>
              <w:r w:rsidRPr="00746833">
                <w:rPr>
                  <w:lang w:val="en-GB"/>
                </w:rPr>
                <w:t>environment</w:t>
              </w:r>
              <w:r w:rsidRPr="00DA13A8">
                <w:rPr>
                  <w:lang w:val="en-GB"/>
                </w:rPr>
                <w:t xml:space="preserve"> (family, friends, school) that you need?</w:t>
              </w:r>
              <w:r w:rsidRPr="00DA13A8">
                <w:rPr>
                  <w:i/>
                  <w:iCs/>
                  <w:lang w:val="en-GB"/>
                </w:rPr>
                <w:t xml:space="preserve"> 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>[yes, no]</w:t>
              </w:r>
            </w:ins>
          </w:p>
          <w:p w14:paraId="7D74CAD1" w14:textId="77777777" w:rsidR="000E34AD" w:rsidRDefault="000E34AD" w:rsidP="00390A6E">
            <w:pPr>
              <w:rPr>
                <w:ins w:id="123" w:author="Andrea Lebena" w:date="2023-09-14T18:47:00Z"/>
                <w:lang w:val="en-GB"/>
              </w:rPr>
            </w:pPr>
          </w:p>
          <w:p w14:paraId="0495BBC6" w14:textId="77777777" w:rsidR="000E34AD" w:rsidRPr="00DA13A8" w:rsidRDefault="000E34AD" w:rsidP="00390A6E">
            <w:pPr>
              <w:rPr>
                <w:ins w:id="124" w:author="Andrea Lebena" w:date="2023-09-14T18:47:00Z"/>
                <w:lang w:val="en-GB"/>
              </w:rPr>
            </w:pPr>
            <w:ins w:id="125" w:author="Andrea Lebena" w:date="2023-09-14T18:47:00Z">
              <w:r w:rsidRPr="00DA13A8">
                <w:rPr>
                  <w:lang w:val="en-GB"/>
                </w:rPr>
                <w:t xml:space="preserve">How often do you feel depressed? 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>[never, a couple of times</w:t>
              </w:r>
              <w:r>
                <w:rPr>
                  <w:i/>
                  <w:iCs/>
                  <w:sz w:val="20"/>
                  <w:szCs w:val="20"/>
                  <w:lang w:val="en-GB"/>
                </w:rPr>
                <w:t xml:space="preserve"> per 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 xml:space="preserve">year, </w:t>
              </w:r>
              <w:r>
                <w:rPr>
                  <w:i/>
                  <w:iCs/>
                  <w:sz w:val="20"/>
                  <w:szCs w:val="20"/>
                  <w:lang w:val="en-GB"/>
                </w:rPr>
                <w:lastRenderedPageBreak/>
                <w:t xml:space="preserve">sometime per 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>month, every week, almost every day]</w:t>
              </w:r>
            </w:ins>
          </w:p>
          <w:p w14:paraId="7F515A8A" w14:textId="77777777" w:rsidR="000E34AD" w:rsidRPr="00A83434" w:rsidRDefault="000E34AD" w:rsidP="00390A6E">
            <w:pPr>
              <w:rPr>
                <w:ins w:id="126" w:author="Andrea Lebena" w:date="2023-09-14T18:47:00Z"/>
                <w:lang w:val="en-GB"/>
              </w:rPr>
            </w:pPr>
          </w:p>
          <w:p w14:paraId="6F0B6880" w14:textId="77777777" w:rsidR="000E34AD" w:rsidRDefault="000E34AD" w:rsidP="00390A6E">
            <w:pPr>
              <w:rPr>
                <w:ins w:id="127" w:author="Andrea Lebena" w:date="2023-09-14T18:47:00Z"/>
                <w:i/>
                <w:iCs/>
                <w:sz w:val="20"/>
                <w:szCs w:val="20"/>
                <w:lang w:val="en-GB"/>
              </w:rPr>
            </w:pPr>
            <w:ins w:id="128" w:author="Andrea Lebena" w:date="2023-09-14T18:47:00Z">
              <w:r w:rsidRPr="00DA13A8">
                <w:rPr>
                  <w:lang w:val="en-GB"/>
                </w:rPr>
                <w:t>How often do you feel worrie</w:t>
              </w:r>
              <w:r>
                <w:rPr>
                  <w:lang w:val="en-GB"/>
                </w:rPr>
                <w:t>d</w:t>
              </w:r>
              <w:r w:rsidRPr="00DA13A8">
                <w:rPr>
                  <w:lang w:val="en-GB"/>
                </w:rPr>
                <w:t>/anxi</w:t>
              </w:r>
              <w:r>
                <w:rPr>
                  <w:lang w:val="en-GB"/>
                </w:rPr>
                <w:t>ous</w:t>
              </w:r>
              <w:r w:rsidRPr="00DA13A8">
                <w:rPr>
                  <w:lang w:val="en-GB"/>
                </w:rPr>
                <w:t xml:space="preserve">? 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>[never, a couple of times</w:t>
              </w:r>
              <w:r>
                <w:rPr>
                  <w:i/>
                  <w:iCs/>
                  <w:sz w:val="20"/>
                  <w:szCs w:val="20"/>
                  <w:lang w:val="en-GB"/>
                </w:rPr>
                <w:t xml:space="preserve"> per 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 xml:space="preserve">year, </w:t>
              </w:r>
              <w:r>
                <w:rPr>
                  <w:i/>
                  <w:iCs/>
                  <w:sz w:val="20"/>
                  <w:szCs w:val="20"/>
                  <w:lang w:val="en-GB"/>
                </w:rPr>
                <w:t xml:space="preserve">sometime per 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>month, every week, almost every day]</w:t>
              </w:r>
            </w:ins>
          </w:p>
          <w:p w14:paraId="23B4E6D2" w14:textId="77777777" w:rsidR="000E34AD" w:rsidRPr="00DA13A8" w:rsidRDefault="000E34AD" w:rsidP="00390A6E">
            <w:pPr>
              <w:rPr>
                <w:ins w:id="129" w:author="Andrea Lebena" w:date="2023-09-14T18:47:00Z"/>
                <w:sz w:val="20"/>
                <w:szCs w:val="20"/>
                <w:lang w:val="en-GB"/>
              </w:rPr>
            </w:pPr>
          </w:p>
          <w:p w14:paraId="6E07C48D" w14:textId="77777777" w:rsidR="000E34AD" w:rsidRDefault="000E34AD" w:rsidP="00390A6E">
            <w:pPr>
              <w:rPr>
                <w:ins w:id="130" w:author="Andrea Lebena" w:date="2023-09-14T18:47:00Z"/>
                <w:i/>
                <w:iCs/>
                <w:sz w:val="20"/>
                <w:szCs w:val="20"/>
                <w:lang w:val="en-GB"/>
              </w:rPr>
            </w:pPr>
            <w:ins w:id="131" w:author="Andrea Lebena" w:date="2023-09-14T18:47:00Z">
              <w:r w:rsidRPr="00DA13A8">
                <w:rPr>
                  <w:lang w:val="en-GB"/>
                </w:rPr>
                <w:t xml:space="preserve">How often do you </w:t>
              </w:r>
              <w:r>
                <w:rPr>
                  <w:lang w:val="en-GB"/>
                </w:rPr>
                <w:t xml:space="preserve">experience </w:t>
              </w:r>
              <w:r w:rsidRPr="00DA13A8">
                <w:rPr>
                  <w:lang w:val="en-GB"/>
                </w:rPr>
                <w:t>concentration difficulties</w:t>
              </w:r>
              <w:r>
                <w:rPr>
                  <w:lang w:val="en-GB"/>
                </w:rPr>
                <w:t>?</w:t>
              </w:r>
              <w:r w:rsidRPr="00DA13A8">
                <w:rPr>
                  <w:lang w:val="en-GB"/>
                </w:rPr>
                <w:t xml:space="preserve"> 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>[never, a couple of times</w:t>
              </w:r>
              <w:r>
                <w:rPr>
                  <w:i/>
                  <w:iCs/>
                  <w:sz w:val="20"/>
                  <w:szCs w:val="20"/>
                  <w:lang w:val="en-GB"/>
                </w:rPr>
                <w:t xml:space="preserve"> per 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 xml:space="preserve">year, </w:t>
              </w:r>
              <w:r>
                <w:rPr>
                  <w:i/>
                  <w:iCs/>
                  <w:sz w:val="20"/>
                  <w:szCs w:val="20"/>
                  <w:lang w:val="en-GB"/>
                </w:rPr>
                <w:t xml:space="preserve">sometime per 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>month, every week, almost every day]</w:t>
              </w:r>
            </w:ins>
          </w:p>
          <w:p w14:paraId="3B0C5341" w14:textId="77777777" w:rsidR="000E34AD" w:rsidRPr="00695957" w:rsidRDefault="000E34AD" w:rsidP="00390A6E">
            <w:pPr>
              <w:rPr>
                <w:ins w:id="132" w:author="Andrea Lebena" w:date="2023-09-14T18:47:00Z"/>
                <w:lang w:val="en-GB"/>
              </w:rPr>
            </w:pPr>
          </w:p>
        </w:tc>
        <w:tc>
          <w:tcPr>
            <w:tcW w:w="1251" w:type="pct"/>
          </w:tcPr>
          <w:p w14:paraId="62E2AC2B" w14:textId="77777777" w:rsidR="000E34AD" w:rsidRPr="00DA13A8" w:rsidRDefault="000E34AD" w:rsidP="00390A6E">
            <w:pPr>
              <w:rPr>
                <w:ins w:id="133" w:author="Andrea Lebena" w:date="2023-09-14T18:47:00Z"/>
                <w:i/>
                <w:iCs/>
                <w:sz w:val="20"/>
                <w:szCs w:val="20"/>
                <w:lang w:val="en-GB"/>
              </w:rPr>
            </w:pPr>
            <w:ins w:id="134" w:author="Andrea Lebena" w:date="2023-09-14T18:47:00Z">
              <w:r w:rsidRPr="00DA13A8">
                <w:rPr>
                  <w:lang w:val="en-GB"/>
                </w:rPr>
                <w:lastRenderedPageBreak/>
                <w:t xml:space="preserve">Do you smoke? 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>[yes, no]</w:t>
              </w:r>
            </w:ins>
          </w:p>
          <w:p w14:paraId="2CF3D95F" w14:textId="77777777" w:rsidR="000E34AD" w:rsidRPr="00DA13A8" w:rsidRDefault="000E34AD" w:rsidP="00390A6E">
            <w:pPr>
              <w:rPr>
                <w:ins w:id="135" w:author="Andrea Lebena" w:date="2023-09-14T18:47:00Z"/>
                <w:lang w:val="en-GB"/>
              </w:rPr>
            </w:pPr>
          </w:p>
          <w:p w14:paraId="21E6CCA2" w14:textId="77777777" w:rsidR="000E34AD" w:rsidRDefault="000E34AD" w:rsidP="00390A6E">
            <w:pPr>
              <w:rPr>
                <w:ins w:id="136" w:author="Andrea Lebena" w:date="2023-09-14T18:47:00Z"/>
                <w:i/>
                <w:iCs/>
                <w:sz w:val="20"/>
                <w:szCs w:val="20"/>
                <w:lang w:val="en-GB"/>
              </w:rPr>
            </w:pPr>
            <w:ins w:id="137" w:author="Andrea Lebena" w:date="2023-09-14T18:47:00Z">
              <w:r w:rsidRPr="00DA13A8">
                <w:rPr>
                  <w:lang w:val="en-GB"/>
                </w:rPr>
                <w:t>Have you ever smoked e-cigarettes?</w:t>
              </w:r>
              <w:r>
                <w:rPr>
                  <w:lang w:val="en-GB"/>
                </w:rPr>
                <w:t xml:space="preserve"> 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>[yes, no]</w:t>
              </w:r>
            </w:ins>
          </w:p>
          <w:p w14:paraId="2E452264" w14:textId="77777777" w:rsidR="000E34AD" w:rsidRPr="00DA13A8" w:rsidRDefault="000E34AD" w:rsidP="00390A6E">
            <w:pPr>
              <w:rPr>
                <w:ins w:id="138" w:author="Andrea Lebena" w:date="2023-09-14T18:47:00Z"/>
                <w:i/>
                <w:iCs/>
                <w:sz w:val="20"/>
                <w:szCs w:val="20"/>
                <w:lang w:val="en-GB"/>
              </w:rPr>
            </w:pPr>
          </w:p>
          <w:p w14:paraId="2D45315E" w14:textId="77777777" w:rsidR="000E34AD" w:rsidRDefault="000E34AD" w:rsidP="00390A6E">
            <w:pPr>
              <w:rPr>
                <w:ins w:id="139" w:author="Andrea Lebena" w:date="2023-09-14T18:47:00Z"/>
                <w:i/>
                <w:iCs/>
                <w:sz w:val="20"/>
                <w:szCs w:val="20"/>
                <w:lang w:val="en-GB"/>
              </w:rPr>
            </w:pPr>
            <w:ins w:id="140" w:author="Andrea Lebena" w:date="2023-09-14T18:47:00Z">
              <w:r w:rsidRPr="00DA13A8">
                <w:rPr>
                  <w:lang w:val="en-GB"/>
                </w:rPr>
                <w:t>Have you ever smoked hash</w:t>
              </w:r>
              <w:r>
                <w:rPr>
                  <w:lang w:val="en-GB"/>
                </w:rPr>
                <w:t>ish</w:t>
              </w:r>
              <w:r w:rsidRPr="00DA13A8">
                <w:rPr>
                  <w:lang w:val="en-GB"/>
                </w:rPr>
                <w:t xml:space="preserve">/marijuana? 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>[yes, no]</w:t>
              </w:r>
            </w:ins>
          </w:p>
          <w:p w14:paraId="5283B139" w14:textId="77777777" w:rsidR="000E34AD" w:rsidRPr="00DA13A8" w:rsidRDefault="000E34AD" w:rsidP="00390A6E">
            <w:pPr>
              <w:rPr>
                <w:ins w:id="141" w:author="Andrea Lebena" w:date="2023-09-14T18:47:00Z"/>
                <w:i/>
                <w:iCs/>
                <w:sz w:val="20"/>
                <w:szCs w:val="20"/>
                <w:lang w:val="en-GB"/>
              </w:rPr>
            </w:pPr>
          </w:p>
          <w:p w14:paraId="2132BBE3" w14:textId="77777777" w:rsidR="000E34AD" w:rsidRPr="00DA13A8" w:rsidRDefault="000E34AD" w:rsidP="00390A6E">
            <w:pPr>
              <w:rPr>
                <w:ins w:id="142" w:author="Andrea Lebena" w:date="2023-09-14T18:47:00Z"/>
                <w:i/>
                <w:iCs/>
                <w:sz w:val="20"/>
                <w:szCs w:val="20"/>
                <w:lang w:val="en-GB"/>
              </w:rPr>
            </w:pPr>
            <w:ins w:id="143" w:author="Andrea Lebena" w:date="2023-09-14T18:47:00Z">
              <w:r w:rsidRPr="00DA13A8">
                <w:rPr>
                  <w:lang w:val="en-GB"/>
                </w:rPr>
                <w:t xml:space="preserve">Do you use snuff? 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>[yes, no]</w:t>
              </w:r>
            </w:ins>
          </w:p>
          <w:p w14:paraId="325EC7AF" w14:textId="77777777" w:rsidR="000E34AD" w:rsidRPr="00DA13A8" w:rsidRDefault="000E34AD" w:rsidP="00390A6E">
            <w:pPr>
              <w:rPr>
                <w:ins w:id="144" w:author="Andrea Lebena" w:date="2023-09-14T18:47:00Z"/>
                <w:lang w:val="en-GB"/>
              </w:rPr>
            </w:pPr>
          </w:p>
          <w:p w14:paraId="791F64B4" w14:textId="77777777" w:rsidR="000E34AD" w:rsidRPr="00DA13A8" w:rsidRDefault="000E34AD" w:rsidP="00390A6E">
            <w:pPr>
              <w:rPr>
                <w:ins w:id="145" w:author="Andrea Lebena" w:date="2023-09-14T18:47:00Z"/>
                <w:i/>
                <w:iCs/>
                <w:sz w:val="20"/>
                <w:szCs w:val="20"/>
                <w:lang w:val="en-GB"/>
              </w:rPr>
            </w:pPr>
            <w:ins w:id="146" w:author="Andrea Lebena" w:date="2023-09-14T18:47:00Z">
              <w:r w:rsidRPr="00DA13A8">
                <w:rPr>
                  <w:lang w:val="en-GB"/>
                </w:rPr>
                <w:t xml:space="preserve">Do you drink </w:t>
              </w:r>
              <w:r w:rsidRPr="00687B84">
                <w:rPr>
                  <w:lang w:val="en-GB"/>
                </w:rPr>
                <w:t>alcoholic beverages</w:t>
              </w:r>
              <w:r w:rsidRPr="00DA13A8">
                <w:rPr>
                  <w:lang w:val="en-GB"/>
                </w:rPr>
                <w:t xml:space="preserve">? 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>[yes, no]</w:t>
              </w:r>
            </w:ins>
          </w:p>
          <w:p w14:paraId="44674F51" w14:textId="77777777" w:rsidR="000E34AD" w:rsidRDefault="000E34AD" w:rsidP="00390A6E">
            <w:pPr>
              <w:rPr>
                <w:ins w:id="147" w:author="Andrea Lebena" w:date="2023-09-14T18:47:00Z"/>
                <w:lang w:val="en-GB"/>
              </w:rPr>
            </w:pPr>
          </w:p>
          <w:p w14:paraId="4A5AAF11" w14:textId="77777777" w:rsidR="000E34AD" w:rsidRPr="00DA13A8" w:rsidRDefault="000E34AD" w:rsidP="00390A6E">
            <w:pPr>
              <w:rPr>
                <w:ins w:id="148" w:author="Andrea Lebena" w:date="2023-09-14T18:47:00Z"/>
                <w:i/>
                <w:iCs/>
                <w:sz w:val="20"/>
                <w:szCs w:val="20"/>
                <w:lang w:val="en-GB"/>
              </w:rPr>
            </w:pPr>
            <w:ins w:id="149" w:author="Andrea Lebena" w:date="2023-09-14T18:47:00Z">
              <w:r w:rsidRPr="00DA13A8">
                <w:rPr>
                  <w:lang w:val="en-GB"/>
                </w:rPr>
                <w:t xml:space="preserve">Imagine </w:t>
              </w:r>
              <w:r>
                <w:rPr>
                  <w:lang w:val="en-GB"/>
                </w:rPr>
                <w:t xml:space="preserve">that </w:t>
              </w:r>
              <w:r w:rsidRPr="00DA13A8">
                <w:rPr>
                  <w:lang w:val="en-GB"/>
                </w:rPr>
                <w:t>someone smokes 2-3 times</w:t>
              </w:r>
              <w:r>
                <w:rPr>
                  <w:lang w:val="en-GB"/>
                </w:rPr>
                <w:t xml:space="preserve"> per </w:t>
              </w:r>
              <w:r w:rsidRPr="00DA13A8">
                <w:rPr>
                  <w:lang w:val="en-GB"/>
                </w:rPr>
                <w:t xml:space="preserve">day, how harmful do you think </w:t>
              </w:r>
              <w:r>
                <w:rPr>
                  <w:lang w:val="en-GB"/>
                </w:rPr>
                <w:t>it</w:t>
              </w:r>
              <w:r w:rsidRPr="00DA13A8">
                <w:rPr>
                  <w:lang w:val="en-GB"/>
                </w:rPr>
                <w:t xml:space="preserve"> is for health?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 xml:space="preserve"> [not harmful at all, </w:t>
              </w:r>
              <w:r w:rsidRPr="00012D94">
                <w:rPr>
                  <w:i/>
                  <w:iCs/>
                  <w:sz w:val="20"/>
                  <w:szCs w:val="20"/>
                  <w:lang w:val="en-GB"/>
                </w:rPr>
                <w:t>slightly harmful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>, moderately harmful, quite harmful, extremely harmful]</w:t>
              </w:r>
            </w:ins>
          </w:p>
          <w:p w14:paraId="13FAF472" w14:textId="77777777" w:rsidR="000E34AD" w:rsidRDefault="000E34AD" w:rsidP="00390A6E">
            <w:pPr>
              <w:rPr>
                <w:ins w:id="150" w:author="Andrea Lebena" w:date="2023-09-14T18:47:00Z"/>
                <w:lang w:val="en-GB"/>
              </w:rPr>
            </w:pPr>
          </w:p>
          <w:p w14:paraId="1D808804" w14:textId="77777777" w:rsidR="000E34AD" w:rsidRDefault="000E34AD" w:rsidP="00390A6E">
            <w:pPr>
              <w:rPr>
                <w:ins w:id="151" w:author="Andrea Lebena" w:date="2023-09-14T18:47:00Z"/>
                <w:i/>
                <w:iCs/>
                <w:sz w:val="20"/>
                <w:szCs w:val="20"/>
                <w:lang w:val="en-GB"/>
              </w:rPr>
            </w:pPr>
            <w:ins w:id="152" w:author="Andrea Lebena" w:date="2023-09-14T18:47:00Z">
              <w:r w:rsidRPr="00DA13A8">
                <w:rPr>
                  <w:lang w:val="en-GB"/>
                </w:rPr>
                <w:t xml:space="preserve">Imagine </w:t>
              </w:r>
              <w:r>
                <w:rPr>
                  <w:lang w:val="en-GB"/>
                </w:rPr>
                <w:t xml:space="preserve">that </w:t>
              </w:r>
              <w:r w:rsidRPr="00DA13A8">
                <w:rPr>
                  <w:lang w:val="en-GB"/>
                </w:rPr>
                <w:t>someone smok</w:t>
              </w:r>
              <w:r>
                <w:rPr>
                  <w:lang w:val="en-GB"/>
                </w:rPr>
                <w:t>es</w:t>
              </w:r>
              <w:r w:rsidRPr="00DA13A8">
                <w:rPr>
                  <w:lang w:val="en-GB"/>
                </w:rPr>
                <w:t xml:space="preserve"> e-cigarettes with nicotine 2-3 times</w:t>
              </w:r>
              <w:r>
                <w:rPr>
                  <w:lang w:val="en-GB"/>
                </w:rPr>
                <w:t xml:space="preserve"> per </w:t>
              </w:r>
              <w:r w:rsidRPr="00DA13A8">
                <w:rPr>
                  <w:lang w:val="en-GB"/>
                </w:rPr>
                <w:t xml:space="preserve">day, how harmful do you think </w:t>
              </w:r>
              <w:r>
                <w:rPr>
                  <w:lang w:val="en-GB"/>
                </w:rPr>
                <w:t>it</w:t>
              </w:r>
              <w:r w:rsidRPr="00DA13A8">
                <w:rPr>
                  <w:lang w:val="en-GB"/>
                </w:rPr>
                <w:t xml:space="preserve"> is for health?</w:t>
              </w:r>
              <w:r>
                <w:rPr>
                  <w:lang w:val="en-GB"/>
                </w:rPr>
                <w:t xml:space="preserve"> 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 xml:space="preserve">[not harmful at all, </w:t>
              </w:r>
              <w:r w:rsidRPr="00012D94">
                <w:rPr>
                  <w:i/>
                  <w:iCs/>
                  <w:sz w:val="20"/>
                  <w:szCs w:val="20"/>
                  <w:lang w:val="en-GB"/>
                </w:rPr>
                <w:t>slightly harmful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 xml:space="preserve">, moderately harmful, </w:t>
              </w:r>
              <w:r>
                <w:rPr>
                  <w:i/>
                  <w:iCs/>
                  <w:sz w:val="20"/>
                  <w:szCs w:val="20"/>
                  <w:lang w:val="en-GB"/>
                </w:rPr>
                <w:t>q</w:t>
              </w:r>
              <w:r w:rsidRPr="00012D94">
                <w:rPr>
                  <w:i/>
                  <w:iCs/>
                  <w:sz w:val="20"/>
                  <w:szCs w:val="20"/>
                  <w:lang w:val="en-GB"/>
                </w:rPr>
                <w:t>uite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 xml:space="preserve"> harmful, extremely harmful]</w:t>
              </w:r>
            </w:ins>
          </w:p>
          <w:p w14:paraId="66EEC9AF" w14:textId="77777777" w:rsidR="000E34AD" w:rsidRPr="00DA13A8" w:rsidRDefault="000E34AD" w:rsidP="00390A6E">
            <w:pPr>
              <w:rPr>
                <w:ins w:id="153" w:author="Andrea Lebena" w:date="2023-09-14T18:47:00Z"/>
                <w:i/>
                <w:iCs/>
                <w:sz w:val="20"/>
                <w:szCs w:val="20"/>
                <w:lang w:val="en-GB"/>
              </w:rPr>
            </w:pPr>
          </w:p>
          <w:p w14:paraId="71BC1C4F" w14:textId="77777777" w:rsidR="000E34AD" w:rsidRDefault="000E34AD" w:rsidP="00390A6E">
            <w:pPr>
              <w:rPr>
                <w:ins w:id="154" w:author="Andrea Lebena" w:date="2023-09-14T18:47:00Z"/>
                <w:i/>
                <w:iCs/>
                <w:sz w:val="20"/>
                <w:szCs w:val="20"/>
                <w:lang w:val="en-GB"/>
              </w:rPr>
            </w:pPr>
            <w:ins w:id="155" w:author="Andrea Lebena" w:date="2023-09-14T18:47:00Z">
              <w:r w:rsidRPr="00DA13A8">
                <w:rPr>
                  <w:lang w:val="en-GB"/>
                </w:rPr>
                <w:t xml:space="preserve">Imagine </w:t>
              </w:r>
              <w:r>
                <w:rPr>
                  <w:lang w:val="en-GB"/>
                </w:rPr>
                <w:t xml:space="preserve">that </w:t>
              </w:r>
              <w:r w:rsidRPr="00DA13A8">
                <w:rPr>
                  <w:lang w:val="en-GB"/>
                </w:rPr>
                <w:t>someone smokes hash</w:t>
              </w:r>
              <w:r>
                <w:rPr>
                  <w:lang w:val="en-GB"/>
                </w:rPr>
                <w:t>ish</w:t>
              </w:r>
              <w:r w:rsidRPr="00DA13A8">
                <w:rPr>
                  <w:lang w:val="en-GB"/>
                </w:rPr>
                <w:t>/marijuana 2-3 times</w:t>
              </w:r>
              <w:r>
                <w:rPr>
                  <w:lang w:val="en-GB"/>
                </w:rPr>
                <w:t xml:space="preserve"> per </w:t>
              </w:r>
              <w:r w:rsidRPr="00DA13A8">
                <w:rPr>
                  <w:lang w:val="en-GB"/>
                </w:rPr>
                <w:t xml:space="preserve">week, how harmful do you think </w:t>
              </w:r>
              <w:r>
                <w:rPr>
                  <w:lang w:val="en-GB"/>
                </w:rPr>
                <w:t>it</w:t>
              </w:r>
              <w:r w:rsidRPr="00DA13A8">
                <w:rPr>
                  <w:lang w:val="en-GB"/>
                </w:rPr>
                <w:t xml:space="preserve"> is for health?</w:t>
              </w:r>
              <w:r>
                <w:rPr>
                  <w:lang w:val="en-GB"/>
                </w:rPr>
                <w:t xml:space="preserve"> 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 xml:space="preserve">[not harmful at all, </w:t>
              </w:r>
              <w:r w:rsidRPr="00012D94">
                <w:rPr>
                  <w:i/>
                  <w:iCs/>
                  <w:sz w:val="20"/>
                  <w:szCs w:val="20"/>
                  <w:lang w:val="en-GB"/>
                </w:rPr>
                <w:t xml:space="preserve">slightly </w:t>
              </w:r>
              <w:r w:rsidRPr="00012D94">
                <w:rPr>
                  <w:i/>
                  <w:iCs/>
                  <w:sz w:val="20"/>
                  <w:szCs w:val="20"/>
                  <w:lang w:val="en-GB"/>
                </w:rPr>
                <w:lastRenderedPageBreak/>
                <w:t>harmful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 xml:space="preserve">, moderately harmful, </w:t>
              </w:r>
              <w:r>
                <w:rPr>
                  <w:i/>
                  <w:iCs/>
                  <w:sz w:val="20"/>
                  <w:szCs w:val="20"/>
                  <w:lang w:val="en-GB"/>
                </w:rPr>
                <w:t>q</w:t>
              </w:r>
              <w:r w:rsidRPr="00012D94">
                <w:rPr>
                  <w:i/>
                  <w:iCs/>
                  <w:sz w:val="20"/>
                  <w:szCs w:val="20"/>
                  <w:lang w:val="en-GB"/>
                </w:rPr>
                <w:t>uite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 xml:space="preserve"> harmful, extremely harmful]</w:t>
              </w:r>
            </w:ins>
          </w:p>
          <w:p w14:paraId="5896E574" w14:textId="77777777" w:rsidR="000E34AD" w:rsidRDefault="000E34AD" w:rsidP="00390A6E">
            <w:pPr>
              <w:rPr>
                <w:ins w:id="156" w:author="Andrea Lebena" w:date="2023-09-14T18:47:00Z"/>
                <w:i/>
                <w:iCs/>
                <w:sz w:val="20"/>
                <w:szCs w:val="20"/>
                <w:lang w:val="en-GB"/>
              </w:rPr>
            </w:pPr>
          </w:p>
          <w:p w14:paraId="2FED7C91" w14:textId="77777777" w:rsidR="000E34AD" w:rsidRPr="00DA13A8" w:rsidRDefault="000E34AD" w:rsidP="00390A6E">
            <w:pPr>
              <w:rPr>
                <w:ins w:id="157" w:author="Andrea Lebena" w:date="2023-09-14T18:47:00Z"/>
                <w:i/>
                <w:iCs/>
                <w:sz w:val="20"/>
                <w:szCs w:val="20"/>
                <w:lang w:val="en-GB"/>
              </w:rPr>
            </w:pPr>
            <w:ins w:id="158" w:author="Andrea Lebena" w:date="2023-09-14T18:47:00Z">
              <w:r w:rsidRPr="00DA13A8">
                <w:rPr>
                  <w:lang w:val="en-GB"/>
                </w:rPr>
                <w:t xml:space="preserve">Imagine </w:t>
              </w:r>
              <w:r>
                <w:rPr>
                  <w:lang w:val="en-GB"/>
                </w:rPr>
                <w:t>t</w:t>
              </w:r>
              <w:r w:rsidRPr="00012D94">
                <w:rPr>
                  <w:lang w:val="en-GB"/>
                </w:rPr>
                <w:t xml:space="preserve">hat </w:t>
              </w:r>
              <w:r w:rsidRPr="00DA13A8">
                <w:rPr>
                  <w:lang w:val="en-GB"/>
                </w:rPr>
                <w:t xml:space="preserve">someone </w:t>
              </w:r>
              <w:r>
                <w:rPr>
                  <w:lang w:val="en-GB"/>
                </w:rPr>
                <w:t>sniffs</w:t>
              </w:r>
              <w:r w:rsidRPr="00DA13A8">
                <w:rPr>
                  <w:lang w:val="en-GB"/>
                </w:rPr>
                <w:t xml:space="preserve"> 2-3 times</w:t>
              </w:r>
              <w:r>
                <w:rPr>
                  <w:lang w:val="en-GB"/>
                </w:rPr>
                <w:t xml:space="preserve"> per </w:t>
              </w:r>
              <w:r w:rsidRPr="00DA13A8">
                <w:rPr>
                  <w:lang w:val="en-GB"/>
                </w:rPr>
                <w:t>day</w:t>
              </w:r>
              <w:r>
                <w:rPr>
                  <w:lang w:val="en-GB"/>
                </w:rPr>
                <w:t xml:space="preserve"> </w:t>
              </w:r>
              <w:r w:rsidRPr="002E7C1F">
                <w:rPr>
                  <w:lang w:val="en-GB"/>
                </w:rPr>
                <w:t>(one dose per week)</w:t>
              </w:r>
              <w:r w:rsidRPr="00DA13A8">
                <w:rPr>
                  <w:lang w:val="en-GB"/>
                </w:rPr>
                <w:t xml:space="preserve">, how harmful do you think </w:t>
              </w:r>
              <w:r>
                <w:rPr>
                  <w:lang w:val="en-GB"/>
                </w:rPr>
                <w:t xml:space="preserve">it </w:t>
              </w:r>
              <w:r w:rsidRPr="00DA13A8">
                <w:rPr>
                  <w:lang w:val="en-GB"/>
                </w:rPr>
                <w:t>is for health?</w:t>
              </w:r>
              <w:r>
                <w:rPr>
                  <w:lang w:val="en-GB"/>
                </w:rPr>
                <w:t xml:space="preserve"> 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 xml:space="preserve">[not harmful at all, </w:t>
              </w:r>
              <w:r w:rsidRPr="00012D94">
                <w:rPr>
                  <w:i/>
                  <w:iCs/>
                  <w:sz w:val="20"/>
                  <w:szCs w:val="20"/>
                  <w:lang w:val="en-GB"/>
                </w:rPr>
                <w:t>slightly harmful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 xml:space="preserve">, moderately harmful, </w:t>
              </w:r>
              <w:r>
                <w:rPr>
                  <w:i/>
                  <w:iCs/>
                  <w:sz w:val="20"/>
                  <w:szCs w:val="20"/>
                  <w:lang w:val="en-GB"/>
                </w:rPr>
                <w:t>q</w:t>
              </w:r>
              <w:r w:rsidRPr="00012D94">
                <w:rPr>
                  <w:i/>
                  <w:iCs/>
                  <w:sz w:val="20"/>
                  <w:szCs w:val="20"/>
                  <w:lang w:val="en-GB"/>
                </w:rPr>
                <w:t>uite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 xml:space="preserve"> harmful, extremely harmful]</w:t>
              </w:r>
            </w:ins>
          </w:p>
          <w:p w14:paraId="44D08FF5" w14:textId="77777777" w:rsidR="000E34AD" w:rsidRDefault="000E34AD" w:rsidP="00390A6E">
            <w:pPr>
              <w:rPr>
                <w:ins w:id="159" w:author="Andrea Lebena" w:date="2023-09-14T18:47:00Z"/>
                <w:lang w:val="en-GB"/>
              </w:rPr>
            </w:pPr>
          </w:p>
          <w:p w14:paraId="102F7636" w14:textId="77777777" w:rsidR="000E34AD" w:rsidRPr="00DA13A8" w:rsidRDefault="000E34AD" w:rsidP="00390A6E">
            <w:pPr>
              <w:rPr>
                <w:ins w:id="160" w:author="Andrea Lebena" w:date="2023-09-14T18:47:00Z"/>
                <w:i/>
                <w:iCs/>
                <w:sz w:val="20"/>
                <w:szCs w:val="20"/>
                <w:lang w:val="en-GB"/>
              </w:rPr>
            </w:pPr>
            <w:ins w:id="161" w:author="Andrea Lebena" w:date="2023-09-14T18:47:00Z">
              <w:r w:rsidRPr="00DA13A8">
                <w:rPr>
                  <w:lang w:val="en-GB"/>
                </w:rPr>
                <w:t xml:space="preserve">Imagine </w:t>
              </w:r>
              <w:r>
                <w:rPr>
                  <w:lang w:val="en-GB"/>
                </w:rPr>
                <w:t xml:space="preserve">that </w:t>
              </w:r>
              <w:r w:rsidRPr="00DA13A8">
                <w:rPr>
                  <w:lang w:val="en-GB"/>
                </w:rPr>
                <w:t>someone drink</w:t>
              </w:r>
              <w:r>
                <w:rPr>
                  <w:lang w:val="en-GB"/>
                </w:rPr>
                <w:t>s</w:t>
              </w:r>
              <w:r w:rsidRPr="00DA13A8">
                <w:rPr>
                  <w:lang w:val="en-GB"/>
                </w:rPr>
                <w:t xml:space="preserve"> a bottle of wine (</w:t>
              </w:r>
              <w:r>
                <w:rPr>
                  <w:lang w:val="en-GB"/>
                </w:rPr>
                <w:t>three</w:t>
              </w:r>
              <w:r w:rsidRPr="00DA13A8">
                <w:rPr>
                  <w:lang w:val="en-GB"/>
                </w:rPr>
                <w:t xml:space="preserve"> cans of 50 cl strong beer) on one occasion, every week, how harmful do you think </w:t>
              </w:r>
              <w:r>
                <w:rPr>
                  <w:lang w:val="en-GB"/>
                </w:rPr>
                <w:t>it</w:t>
              </w:r>
              <w:r w:rsidRPr="00DA13A8">
                <w:rPr>
                  <w:lang w:val="en-GB"/>
                </w:rPr>
                <w:t xml:space="preserve"> is for health?</w:t>
              </w:r>
              <w:r>
                <w:rPr>
                  <w:lang w:val="en-GB"/>
                </w:rPr>
                <w:t xml:space="preserve"> 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 xml:space="preserve">[not harmful at all, </w:t>
              </w:r>
              <w:r w:rsidRPr="00012D94">
                <w:rPr>
                  <w:i/>
                  <w:iCs/>
                  <w:sz w:val="20"/>
                  <w:szCs w:val="20"/>
                  <w:lang w:val="en-GB"/>
                </w:rPr>
                <w:t>slightly harmful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 xml:space="preserve">, moderately harmful, </w:t>
              </w:r>
              <w:r>
                <w:rPr>
                  <w:i/>
                  <w:iCs/>
                  <w:sz w:val="20"/>
                  <w:szCs w:val="20"/>
                  <w:lang w:val="en-GB"/>
                </w:rPr>
                <w:t>q</w:t>
              </w:r>
              <w:r w:rsidRPr="00012D94">
                <w:rPr>
                  <w:i/>
                  <w:iCs/>
                  <w:sz w:val="20"/>
                  <w:szCs w:val="20"/>
                  <w:lang w:val="en-GB"/>
                </w:rPr>
                <w:t>uite</w:t>
              </w:r>
              <w:r w:rsidRPr="00DA13A8">
                <w:rPr>
                  <w:i/>
                  <w:iCs/>
                  <w:sz w:val="20"/>
                  <w:szCs w:val="20"/>
                  <w:lang w:val="en-GB"/>
                </w:rPr>
                <w:t xml:space="preserve"> harmful, extremely harmful]</w:t>
              </w:r>
            </w:ins>
          </w:p>
          <w:p w14:paraId="07D69EAF" w14:textId="77777777" w:rsidR="000E34AD" w:rsidRPr="00DA13A8" w:rsidRDefault="000E34AD" w:rsidP="00390A6E">
            <w:pPr>
              <w:rPr>
                <w:ins w:id="162" w:author="Andrea Lebena" w:date="2023-09-14T18:47:00Z"/>
                <w:lang w:val="en-GB"/>
              </w:rPr>
            </w:pPr>
          </w:p>
          <w:p w14:paraId="4F92415E" w14:textId="77777777" w:rsidR="000E34AD" w:rsidRPr="00DA13A8" w:rsidRDefault="000E34AD" w:rsidP="00390A6E">
            <w:pPr>
              <w:rPr>
                <w:ins w:id="163" w:author="Andrea Lebena" w:date="2023-09-14T18:47:00Z"/>
                <w:lang w:val="en-GB"/>
              </w:rPr>
            </w:pPr>
          </w:p>
          <w:p w14:paraId="38E289EB" w14:textId="77777777" w:rsidR="000E34AD" w:rsidRPr="00695957" w:rsidRDefault="000E34AD" w:rsidP="00390A6E">
            <w:pPr>
              <w:rPr>
                <w:ins w:id="164" w:author="Andrea Lebena" w:date="2023-09-14T18:47:00Z"/>
                <w:lang w:val="en-GB"/>
              </w:rPr>
            </w:pPr>
          </w:p>
        </w:tc>
      </w:tr>
    </w:tbl>
    <w:p w14:paraId="3A481300" w14:textId="77777777" w:rsidR="00746277" w:rsidRPr="000E34AD" w:rsidRDefault="00746277">
      <w:pPr>
        <w:rPr>
          <w:lang w:val="en-GB"/>
        </w:rPr>
      </w:pPr>
    </w:p>
    <w:sectPr w:rsidR="00746277" w:rsidRPr="000E34AD" w:rsidSect="000E34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39ED6" w14:textId="77777777" w:rsidR="000E34AD" w:rsidRDefault="000E34AD" w:rsidP="000E34AD">
      <w:pPr>
        <w:spacing w:after="0" w:line="240" w:lineRule="auto"/>
      </w:pPr>
      <w:r>
        <w:separator/>
      </w:r>
    </w:p>
  </w:endnote>
  <w:endnote w:type="continuationSeparator" w:id="0">
    <w:p w14:paraId="68697DE7" w14:textId="77777777" w:rsidR="000E34AD" w:rsidRDefault="000E34AD" w:rsidP="000E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BBBE6" w14:textId="77777777" w:rsidR="000E34AD" w:rsidRDefault="000E34AD" w:rsidP="000E34AD">
      <w:pPr>
        <w:spacing w:after="0" w:line="240" w:lineRule="auto"/>
      </w:pPr>
      <w:r>
        <w:separator/>
      </w:r>
    </w:p>
  </w:footnote>
  <w:footnote w:type="continuationSeparator" w:id="0">
    <w:p w14:paraId="1BE5A8BA" w14:textId="77777777" w:rsidR="000E34AD" w:rsidRDefault="000E34AD" w:rsidP="000E3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E45DD"/>
    <w:multiLevelType w:val="hybridMultilevel"/>
    <w:tmpl w:val="CFC2DA84"/>
    <w:lvl w:ilvl="0" w:tplc="FAE258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8387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ea Lebena">
    <w15:presenceInfo w15:providerId="AD" w15:userId="S::andle23@liu.se::cc8fef6e-cee4-4323-8b65-62ea5ba893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AD"/>
    <w:rsid w:val="000E34AD"/>
    <w:rsid w:val="0074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64899"/>
  <w15:chartTrackingRefBased/>
  <w15:docId w15:val="{9DF0803E-70DF-4A14-9080-F7BB9C96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4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3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3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3826</Characters>
  <Application>Microsoft Office Word</Application>
  <DocSecurity>0</DocSecurity>
  <Lines>31</Lines>
  <Paragraphs>9</Paragraphs>
  <ScaleCrop>false</ScaleCrop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Lebena</dc:creator>
  <cp:keywords/>
  <dc:description/>
  <cp:lastModifiedBy>Andrea Lebena</cp:lastModifiedBy>
  <cp:revision>1</cp:revision>
  <dcterms:created xsi:type="dcterms:W3CDTF">2023-09-24T12:47:00Z</dcterms:created>
  <dcterms:modified xsi:type="dcterms:W3CDTF">2023-09-24T12:48:00Z</dcterms:modified>
</cp:coreProperties>
</file>