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tag w:val="goog_rdk_428"/>
        <w:id w:val="1099142032"/>
        <w:lock w:val="contentLocked"/>
      </w:sdtPr>
      <w:sdtEndPr/>
      <w:sdtContent>
        <w:tbl>
          <w:tblPr>
            <w:tblStyle w:val="ab"/>
            <w:tblW w:w="15120" w:type="dxa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Layout w:type="fixed"/>
            <w:tblLook w:val="0600" w:firstRow="0" w:lastRow="0" w:firstColumn="0" w:lastColumn="0" w:noHBand="1" w:noVBand="1"/>
          </w:tblPr>
          <w:tblGrid>
            <w:gridCol w:w="1890"/>
            <w:gridCol w:w="1890"/>
            <w:gridCol w:w="1890"/>
            <w:gridCol w:w="1890"/>
            <w:gridCol w:w="1890"/>
            <w:gridCol w:w="1890"/>
            <w:gridCol w:w="1890"/>
            <w:gridCol w:w="1890"/>
          </w:tblGrid>
          <w:sdt>
            <w:sdtPr>
              <w:tag w:val="goog_rdk_53"/>
              <w:id w:val="1769725191"/>
            </w:sdtPr>
            <w:sdtEndPr/>
            <w:sdtContent>
              <w:tr w:rsidR="00054750" w14:paraId="2D7AA916" w14:textId="77777777">
                <w:trPr>
                  <w:trHeight w:val="336"/>
                  <w:del w:id="0" w:author="Richard Van" w:date="2024-03-25T18:16:00Z"/>
                </w:trPr>
                <w:sdt>
                  <w:sdtPr>
                    <w:tag w:val="goog_rdk_54"/>
                    <w:id w:val="1581251390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12" w:space="0" w:color="000000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56"/>
                          <w:id w:val="92146479"/>
                        </w:sdtPr>
                        <w:sdtEndPr/>
                        <w:sdtContent>
                          <w:p w14:paraId="0073C039" w14:textId="1021D8D8" w:rsidR="00054750" w:rsidRDefault="00035C3E">
                            <w:pPr>
                              <w:widowControl w:val="0"/>
                              <w:spacing w:line="276" w:lineRule="auto"/>
                              <w:rPr>
                                <w:del w:id="1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55"/>
                                <w:id w:val="1755324744"/>
                              </w:sdtPr>
                              <w:sdtEndPr/>
                              <w:sdtContent>
                                <w:del w:id="2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BLCA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57"/>
                    <w:id w:val="1588263367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12" w:space="0" w:color="000000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59"/>
                          <w:id w:val="-1333754332"/>
                        </w:sdtPr>
                        <w:sdtEndPr/>
                        <w:sdtContent>
                          <w:p w14:paraId="73A202D3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3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58"/>
                                <w:id w:val="-310797768"/>
                              </w:sdtPr>
                              <w:sdtEndPr/>
                              <w:sdtContent>
                                <w:del w:id="4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11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60"/>
                    <w:id w:val="-597475550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12" w:space="0" w:color="000000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62"/>
                          <w:id w:val="-969969318"/>
                        </w:sdtPr>
                        <w:sdtEndPr/>
                        <w:sdtContent>
                          <w:p w14:paraId="29535ABB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5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61"/>
                                <w:id w:val="-1138722577"/>
                              </w:sdtPr>
                              <w:sdtEndPr/>
                              <w:sdtContent>
                                <w:del w:id="6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1.00 (1.00-1.00)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63"/>
                    <w:id w:val="-1053849562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12" w:space="0" w:color="000000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65"/>
                          <w:id w:val="-46301565"/>
                        </w:sdtPr>
                        <w:sdtEndPr/>
                        <w:sdtContent>
                          <w:p w14:paraId="7DCC8388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7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64"/>
                                <w:id w:val="1292173390"/>
                              </w:sdtPr>
                              <w:sdtEndPr/>
                              <w:sdtContent>
                                <w:del w:id="8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0.96 (0.95-0.96)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66"/>
                    <w:id w:val="-9604865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12" w:space="0" w:color="000000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68"/>
                          <w:id w:val="998782331"/>
                        </w:sdtPr>
                        <w:sdtEndPr/>
                        <w:sdtContent>
                          <w:p w14:paraId="29DF032D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9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67"/>
                                <w:id w:val="-2025164425"/>
                              </w:sdtPr>
                              <w:sdtEndPr/>
                              <w:sdtContent>
                                <w:del w:id="10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0.07 (0.06-0.07)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69"/>
                    <w:id w:val="-471992088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12" w:space="0" w:color="000000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71"/>
                          <w:id w:val="1393460535"/>
                        </w:sdtPr>
                        <w:sdtEndPr/>
                        <w:sdtContent>
                          <w:p w14:paraId="6B89981B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11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70"/>
                                <w:id w:val="1003243993"/>
                              </w:sdtPr>
                              <w:sdtEndPr/>
                              <w:sdtContent>
                                <w:del w:id="12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1.00 (1.00-1.00)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72"/>
                    <w:id w:val="1532453335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12" w:space="0" w:color="000000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74"/>
                          <w:id w:val="-211040407"/>
                        </w:sdtPr>
                        <w:sdtEndPr/>
                        <w:sdtContent>
                          <w:p w14:paraId="189D3DF2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13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73"/>
                                <w:id w:val="1489057887"/>
                              </w:sdtPr>
                              <w:sdtEndPr/>
                              <w:sdtContent>
                                <w:del w:id="14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0.96 (0.95-0.96)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75"/>
                    <w:id w:val="-2063943232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12" w:space="0" w:color="000000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77"/>
                          <w:id w:val="-723825693"/>
                        </w:sdtPr>
                        <w:sdtEndPr/>
                        <w:sdtContent>
                          <w:p w14:paraId="635E233C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15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76"/>
                                <w:id w:val="-909760692"/>
                              </w:sdtPr>
                              <w:sdtEndPr/>
                              <w:sdtContent>
                                <w:del w:id="16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0.13 (0.12-0.14)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78"/>
              <w:id w:val="306358981"/>
            </w:sdtPr>
            <w:sdtEndPr/>
            <w:sdtContent>
              <w:tr w:rsidR="00054750" w14:paraId="7FFCB615" w14:textId="77777777">
                <w:trPr>
                  <w:trHeight w:val="336"/>
                  <w:del w:id="17" w:author="Richard Van" w:date="2024-03-25T18:16:00Z"/>
                </w:trPr>
                <w:sdt>
                  <w:sdtPr>
                    <w:tag w:val="goog_rdk_79"/>
                    <w:id w:val="-1732994094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81"/>
                          <w:id w:val="-328994916"/>
                        </w:sdtPr>
                        <w:sdtEndPr/>
                        <w:sdtContent>
                          <w:p w14:paraId="55B5873C" w14:textId="77777777" w:rsidR="00054750" w:rsidRDefault="00035C3E">
                            <w:pPr>
                              <w:widowControl w:val="0"/>
                              <w:spacing w:line="276" w:lineRule="auto"/>
                              <w:rPr>
                                <w:del w:id="18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80"/>
                                <w:id w:val="-1240409818"/>
                              </w:sdtPr>
                              <w:sdtEndPr/>
                              <w:sdtContent>
                                <w:del w:id="19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BRCA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82"/>
                    <w:id w:val="2146847964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84"/>
                          <w:id w:val="730044142"/>
                        </w:sdtPr>
                        <w:sdtEndPr/>
                        <w:sdtContent>
                          <w:p w14:paraId="3011E542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20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83"/>
                                <w:id w:val="769824718"/>
                              </w:sdtPr>
                              <w:sdtEndPr/>
                              <w:sdtContent>
                                <w:del w:id="21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304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85"/>
                    <w:id w:val="382763000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87"/>
                          <w:id w:val="-1015531544"/>
                        </w:sdtPr>
                        <w:sdtEndPr/>
                        <w:sdtContent>
                          <w:p w14:paraId="3994F45C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22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86"/>
                                <w:id w:val="-449709004"/>
                              </w:sdtPr>
                              <w:sdtEndPr/>
                              <w:sdtContent>
                                <w:del w:id="23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0.96 (0.96-0.98)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88"/>
                    <w:id w:val="1809510862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90"/>
                          <w:id w:val="-224143510"/>
                        </w:sdtPr>
                        <w:sdtEndPr/>
                        <w:sdtContent>
                          <w:p w14:paraId="226F5008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24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89"/>
                                <w:id w:val="-1157922442"/>
                              </w:sdtPr>
                              <w:sdtEndPr/>
                              <w:sdtContent>
                                <w:del w:id="25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0.99 (0.99-0.99)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91"/>
                    <w:id w:val="1968391738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93"/>
                          <w:id w:val="1428533362"/>
                        </w:sdtPr>
                        <w:sdtEndPr/>
                        <w:sdtContent>
                          <w:p w14:paraId="235DF7E2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26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92"/>
                                <w:id w:val="-858430199"/>
                              </w:sdtPr>
                              <w:sdtEndPr/>
                              <w:sdtContent>
                                <w:del w:id="27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 xml:space="preserve">0.91 </w:delTex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(0.89-0.93)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94"/>
                    <w:id w:val="-1021309233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96"/>
                          <w:id w:val="-2052603326"/>
                        </w:sdtPr>
                        <w:sdtEndPr/>
                        <w:sdtContent>
                          <w:p w14:paraId="66FB5CAF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28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95"/>
                                <w:id w:val="2122342963"/>
                              </w:sdtPr>
                              <w:sdtEndPr/>
                              <w:sdtContent>
                                <w:del w:id="29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1.00 (1.00-1.00)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97"/>
                    <w:id w:val="-73671610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99"/>
                          <w:id w:val="-189687325"/>
                        </w:sdtPr>
                        <w:sdtEndPr/>
                        <w:sdtContent>
                          <w:p w14:paraId="541F9FA2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30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98"/>
                                <w:id w:val="1785463249"/>
                              </w:sdtPr>
                              <w:sdtEndPr/>
                              <w:sdtContent>
                                <w:del w:id="31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0.99 (0.99-0.99)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00"/>
                    <w:id w:val="495079162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102"/>
                          <w:id w:val="-334844299"/>
                        </w:sdtPr>
                        <w:sdtEndPr/>
                        <w:sdtContent>
                          <w:p w14:paraId="5C3BDF91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32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101"/>
                                <w:id w:val="-578373541"/>
                              </w:sdtPr>
                              <w:sdtEndPr/>
                              <w:sdtContent>
                                <w:del w:id="33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0.94 (0.93-0.95)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03"/>
              <w:id w:val="2050794805"/>
            </w:sdtPr>
            <w:sdtEndPr/>
            <w:sdtContent>
              <w:tr w:rsidR="00054750" w14:paraId="5D084956" w14:textId="77777777">
                <w:trPr>
                  <w:trHeight w:val="336"/>
                  <w:del w:id="34" w:author="Richard Van" w:date="2024-03-25T18:16:00Z"/>
                </w:trPr>
                <w:sdt>
                  <w:sdtPr>
                    <w:tag w:val="goog_rdk_104"/>
                    <w:id w:val="1669988891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106"/>
                          <w:id w:val="-1349628204"/>
                        </w:sdtPr>
                        <w:sdtEndPr/>
                        <w:sdtContent>
                          <w:p w14:paraId="1CE23FDD" w14:textId="77777777" w:rsidR="00054750" w:rsidRDefault="00035C3E">
                            <w:pPr>
                              <w:widowControl w:val="0"/>
                              <w:spacing w:line="276" w:lineRule="auto"/>
                              <w:rPr>
                                <w:del w:id="35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105"/>
                                <w:id w:val="-1435588826"/>
                              </w:sdtPr>
                              <w:sdtEndPr/>
                              <w:sdtContent>
                                <w:del w:id="36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CESC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07"/>
                    <w:id w:val="1600146256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109"/>
                          <w:id w:val="-1655673037"/>
                        </w:sdtPr>
                        <w:sdtEndPr/>
                        <w:sdtContent>
                          <w:p w14:paraId="2EB8BAE8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37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108"/>
                                <w:id w:val="370893597"/>
                              </w:sdtPr>
                              <w:sdtEndPr/>
                              <w:sdtContent>
                                <w:del w:id="38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6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10"/>
                    <w:id w:val="-655837228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112"/>
                          <w:id w:val="-1928647903"/>
                        </w:sdtPr>
                        <w:sdtEndPr/>
                        <w:sdtContent>
                          <w:p w14:paraId="7FE723E7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39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111"/>
                                <w:id w:val="-2028405449"/>
                              </w:sdtPr>
                              <w:sdtEndPr/>
                              <w:sdtContent>
                                <w:del w:id="40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0.33 (0.18-0.42)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13"/>
                    <w:id w:val="1016811967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115"/>
                          <w:id w:val="-393748684"/>
                        </w:sdtPr>
                        <w:sdtEndPr/>
                        <w:sdtContent>
                          <w:p w14:paraId="61595C03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41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114"/>
                                <w:id w:val="-1613974107"/>
                              </w:sdtPr>
                              <w:sdtEndPr/>
                              <w:sdtContent>
                                <w:del w:id="42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0.99 (0.98-1.00)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16"/>
                    <w:id w:val="-1169475578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118"/>
                          <w:id w:val="1457530399"/>
                        </w:sdtPr>
                        <w:sdtEndPr/>
                        <w:sdtContent>
                          <w:p w14:paraId="3C2BCC1C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43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117"/>
                                <w:id w:val="1705134856"/>
                              </w:sdtPr>
                              <w:sdtEndPr/>
                              <w:sdtContent>
                                <w:del w:id="44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0.06 (0.02-0.09)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19"/>
                    <w:id w:val="-2023163269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121"/>
                          <w:id w:val="-672714660"/>
                        </w:sdtPr>
                        <w:sdtEndPr/>
                        <w:sdtContent>
                          <w:p w14:paraId="77423306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45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120"/>
                                <w:id w:val="-1872987473"/>
                              </w:sdtPr>
                              <w:sdtEndPr/>
                              <w:sdtContent>
                                <w:del w:id="46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1.00 (1.00-1.00)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22"/>
                    <w:id w:val="1569299293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124"/>
                          <w:id w:val="1079640652"/>
                        </w:sdtPr>
                        <w:sdtEndPr/>
                        <w:sdtContent>
                          <w:p w14:paraId="41AC59C0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47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123"/>
                                <w:id w:val="-1408376429"/>
                              </w:sdtPr>
                              <w:sdtEndPr/>
                              <w:sdtContent>
                                <w:del w:id="48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0.99 (0.98-0.99)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25"/>
                    <w:id w:val="-1989699358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127"/>
                          <w:id w:val="2016418116"/>
                        </w:sdtPr>
                        <w:sdtEndPr/>
                        <w:sdtContent>
                          <w:p w14:paraId="0BFBFC3C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49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126"/>
                                <w:id w:val="-1577433762"/>
                              </w:sdtPr>
                              <w:sdtEndPr/>
                              <w:sdtContent>
                                <w:del w:id="50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0.10 (0.04-0.14)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28"/>
              <w:id w:val="1949195644"/>
            </w:sdtPr>
            <w:sdtEndPr/>
            <w:sdtContent>
              <w:tr w:rsidR="00054750" w14:paraId="2AD9025D" w14:textId="77777777">
                <w:trPr>
                  <w:trHeight w:val="336"/>
                  <w:del w:id="51" w:author="Richard Van" w:date="2024-03-25T18:16:00Z"/>
                </w:trPr>
                <w:sdt>
                  <w:sdtPr>
                    <w:tag w:val="goog_rdk_129"/>
                    <w:id w:val="-1777015396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131"/>
                          <w:id w:val="-1746401251"/>
                        </w:sdtPr>
                        <w:sdtEndPr/>
                        <w:sdtContent>
                          <w:p w14:paraId="21F24348" w14:textId="77777777" w:rsidR="00054750" w:rsidRDefault="00035C3E">
                            <w:pPr>
                              <w:widowControl w:val="0"/>
                              <w:spacing w:line="276" w:lineRule="auto"/>
                              <w:rPr>
                                <w:del w:id="52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130"/>
                                <w:id w:val="1334190071"/>
                              </w:sdtPr>
                              <w:sdtEndPr/>
                              <w:sdtContent>
                                <w:del w:id="53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COAD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2"/>
                    <w:id w:val="1450894047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134"/>
                          <w:id w:val="-159857466"/>
                        </w:sdtPr>
                        <w:sdtEndPr/>
                        <w:sdtContent>
                          <w:p w14:paraId="660BEF3B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54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133"/>
                                <w:id w:val="137224033"/>
                              </w:sdtPr>
                              <w:sdtEndPr/>
                              <w:sdtContent>
                                <w:del w:id="55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281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5"/>
                    <w:id w:val="1432858635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137"/>
                          <w:id w:val="-997716260"/>
                        </w:sdtPr>
                        <w:sdtEndPr/>
                        <w:sdtContent>
                          <w:p w14:paraId="72E58E9C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56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136"/>
                                <w:id w:val="-174273434"/>
                              </w:sdtPr>
                              <w:sdtEndPr/>
                              <w:sdtContent>
                                <w:del w:id="57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0.66 (0.65-0.66)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38"/>
                    <w:id w:val="32161973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140"/>
                          <w:id w:val="438877199"/>
                        </w:sdtPr>
                        <w:sdtEndPr/>
                        <w:sdtContent>
                          <w:p w14:paraId="6B9CF141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58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139"/>
                                <w:id w:val="-288754501"/>
                              </w:sdtPr>
                              <w:sdtEndPr/>
                              <w:sdtContent>
                                <w:del w:id="59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1.00 (1.00-1.00)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1"/>
                    <w:id w:val="-1365434292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143"/>
                          <w:id w:val="-392424060"/>
                        </w:sdtPr>
                        <w:sdtEndPr/>
                        <w:sdtContent>
                          <w:p w14:paraId="7EE02ABE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60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142"/>
                                <w:id w:val="1308976710"/>
                              </w:sdtPr>
                              <w:sdtEndPr/>
                              <w:sdtContent>
                                <w:del w:id="61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0.98 (0.97-0.99)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4"/>
                    <w:id w:val="1981409646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146"/>
                          <w:id w:val="-636490810"/>
                        </w:sdtPr>
                        <w:sdtEndPr/>
                        <w:sdtContent>
                          <w:p w14:paraId="78D4BD05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62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145"/>
                                <w:id w:val="1325095590"/>
                              </w:sdtPr>
                              <w:sdtEndPr/>
                              <w:sdtContent>
                                <w:del w:id="63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0.97 (0.97-0.97)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47"/>
                    <w:id w:val="-1942206830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149"/>
                          <w:id w:val="2090040708"/>
                        </w:sdtPr>
                        <w:sdtEndPr/>
                        <w:sdtContent>
                          <w:p w14:paraId="14646EB7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64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148"/>
                                <w:id w:val="-2139937658"/>
                              </w:sdtPr>
                              <w:sdtEndPr/>
                              <w:sdtContent>
                                <w:del w:id="65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0.97 (0.97-0.97)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50"/>
                    <w:id w:val="1158263052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152"/>
                          <w:id w:val="-899828379"/>
                        </w:sdtPr>
                        <w:sdtEndPr/>
                        <w:sdtContent>
                          <w:p w14:paraId="6BF82CBB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66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151"/>
                                <w:id w:val="-1744251748"/>
                              </w:sdtPr>
                              <w:sdtEndPr/>
                              <w:sdtContent>
                                <w:del w:id="67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0.79 (0.78-0.79)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53"/>
              <w:id w:val="159045561"/>
            </w:sdtPr>
            <w:sdtEndPr/>
            <w:sdtContent>
              <w:tr w:rsidR="00054750" w14:paraId="5BAD8D31" w14:textId="77777777">
                <w:trPr>
                  <w:trHeight w:val="336"/>
                  <w:del w:id="68" w:author="Richard Van" w:date="2024-03-25T18:16:00Z"/>
                </w:trPr>
                <w:sdt>
                  <w:sdtPr>
                    <w:tag w:val="goog_rdk_154"/>
                    <w:id w:val="320395354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156"/>
                          <w:id w:val="-1923329336"/>
                        </w:sdtPr>
                        <w:sdtEndPr/>
                        <w:sdtContent>
                          <w:p w14:paraId="623C69FF" w14:textId="77777777" w:rsidR="00054750" w:rsidRDefault="00035C3E">
                            <w:pPr>
                              <w:widowControl w:val="0"/>
                              <w:spacing w:line="276" w:lineRule="auto"/>
                              <w:rPr>
                                <w:del w:id="69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155"/>
                                <w:id w:val="-1011671963"/>
                              </w:sdtPr>
                              <w:sdtEndPr/>
                              <w:sdtContent>
                                <w:del w:id="70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GI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57"/>
                    <w:id w:val="-232930845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159"/>
                          <w:id w:val="-245732276"/>
                        </w:sdtPr>
                        <w:sdtEndPr/>
                        <w:sdtContent>
                          <w:p w14:paraId="42BB4F07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71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158"/>
                                <w:id w:val="1529985449"/>
                              </w:sdtPr>
                              <w:sdtEndPr/>
                              <w:sdtContent>
                                <w:del w:id="72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706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60"/>
                    <w:id w:val="1551877582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162"/>
                          <w:id w:val="204452214"/>
                        </w:sdtPr>
                        <w:sdtEndPr/>
                        <w:sdtContent>
                          <w:p w14:paraId="26D38EE5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73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161"/>
                                <w:id w:val="-1720126804"/>
                              </w:sdtPr>
                              <w:sdtEndPr/>
                              <w:sdtContent>
                                <w:del w:id="74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0.86 (0.85-0.86)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63"/>
                    <w:id w:val="-1938826221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165"/>
                          <w:id w:val="946671859"/>
                        </w:sdtPr>
                        <w:sdtEndPr/>
                        <w:sdtContent>
                          <w:p w14:paraId="1D1DA862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75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164"/>
                                <w:id w:val="-980456237"/>
                              </w:sdtPr>
                              <w:sdtEndPr/>
                              <w:sdtContent>
                                <w:del w:id="76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0.86 (0.85-0.86)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66"/>
                    <w:id w:val="-1560542805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168"/>
                          <w:id w:val="-1964187629"/>
                        </w:sdtPr>
                        <w:sdtEndPr/>
                        <w:sdtContent>
                          <w:p w14:paraId="15D16C21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77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167"/>
                                <w:id w:val="941655248"/>
                              </w:sdtPr>
                              <w:sdtEndPr/>
                              <w:sdtContent>
                                <w:del w:id="78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0.42 (0.41-0.43)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69"/>
                    <w:id w:val="-1348940394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171"/>
                          <w:id w:val="-1616967350"/>
                        </w:sdtPr>
                        <w:sdtEndPr/>
                        <w:sdtContent>
                          <w:p w14:paraId="1E2DEE21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79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170"/>
                                <w:id w:val="914445364"/>
                              </w:sdtPr>
                              <w:sdtEndPr/>
                              <w:sdtContent>
                                <w:del w:id="80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 xml:space="preserve">0.84 </w:delTex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(0.84-0.85)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72"/>
                    <w:id w:val="-1323812237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174"/>
                          <w:id w:val="-184761377"/>
                        </w:sdtPr>
                        <w:sdtEndPr/>
                        <w:sdtContent>
                          <w:p w14:paraId="63152E0B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81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173"/>
                                <w:id w:val="1453898627"/>
                              </w:sdtPr>
                              <w:sdtEndPr/>
                              <w:sdtContent>
                                <w:del w:id="82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0.76 (0.75-0.76)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75"/>
                    <w:id w:val="442897078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177"/>
                          <w:id w:val="-563641292"/>
                        </w:sdtPr>
                        <w:sdtEndPr/>
                        <w:sdtContent>
                          <w:p w14:paraId="3E9455D4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83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176"/>
                                <w:id w:val="-1597167789"/>
                              </w:sdtPr>
                              <w:sdtEndPr/>
                              <w:sdtContent>
                                <w:del w:id="84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0.40 (0.39-0.42)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178"/>
              <w:id w:val="-450007633"/>
            </w:sdtPr>
            <w:sdtEndPr/>
            <w:sdtContent>
              <w:tr w:rsidR="00054750" w14:paraId="7883611F" w14:textId="77777777">
                <w:trPr>
                  <w:trHeight w:val="336"/>
                  <w:del w:id="85" w:author="Richard Van" w:date="2024-03-25T18:16:00Z"/>
                </w:trPr>
                <w:sdt>
                  <w:sdtPr>
                    <w:tag w:val="goog_rdk_179"/>
                    <w:id w:val="-372312972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181"/>
                          <w:id w:val="-1517767913"/>
                        </w:sdtPr>
                        <w:sdtEndPr/>
                        <w:sdtContent>
                          <w:p w14:paraId="2C0E6F36" w14:textId="77777777" w:rsidR="00054750" w:rsidRDefault="00035C3E">
                            <w:pPr>
                              <w:widowControl w:val="0"/>
                              <w:spacing w:line="276" w:lineRule="auto"/>
                              <w:rPr>
                                <w:del w:id="86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180"/>
                                <w:id w:val="1352135444"/>
                              </w:sdtPr>
                              <w:sdtEndPr/>
                              <w:sdtContent>
                                <w:del w:id="87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HNSC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82"/>
                    <w:id w:val="1376039766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184"/>
                          <w:id w:val="1031618672"/>
                        </w:sdtPr>
                        <w:sdtEndPr/>
                        <w:sdtContent>
                          <w:p w14:paraId="40CD3F5D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88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183"/>
                                <w:id w:val="2073155600"/>
                              </w:sdtPr>
                              <w:sdtEndPr/>
                              <w:sdtContent>
                                <w:del w:id="89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101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85"/>
                    <w:id w:val="-607574772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187"/>
                          <w:id w:val="-895967990"/>
                        </w:sdtPr>
                        <w:sdtEndPr/>
                        <w:sdtContent>
                          <w:p w14:paraId="1D0496F9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90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186"/>
                                <w:id w:val="1164891592"/>
                              </w:sdtPr>
                              <w:sdtEndPr/>
                              <w:sdtContent>
                                <w:del w:id="91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0.52 (0.51-0.61)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88"/>
                    <w:id w:val="-1658223001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190"/>
                          <w:id w:val="46570867"/>
                        </w:sdtPr>
                        <w:sdtEndPr/>
                        <w:sdtContent>
                          <w:p w14:paraId="54208D2C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92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189"/>
                                <w:id w:val="-1825347291"/>
                              </w:sdtPr>
                              <w:sdtEndPr/>
                              <w:sdtContent>
                                <w:del w:id="93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0.91 (0.90-0.92)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91"/>
                    <w:id w:val="763027832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193"/>
                          <w:id w:val="2056588585"/>
                        </w:sdtPr>
                        <w:sdtEndPr/>
                        <w:sdtContent>
                          <w:p w14:paraId="7FD4AC18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94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192"/>
                                <w:id w:val="-1971964799"/>
                              </w:sdtPr>
                              <w:sdtEndPr/>
                              <w:sdtContent>
                                <w:del w:id="95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0.98 (0.98-0.99)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94"/>
                    <w:id w:val="546562851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196"/>
                          <w:id w:val="622264265"/>
                        </w:sdtPr>
                        <w:sdtEndPr/>
                        <w:sdtContent>
                          <w:p w14:paraId="1CDB1021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96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195"/>
                                <w:id w:val="582428607"/>
                              </w:sdtPr>
                              <w:sdtEndPr/>
                              <w:sdtContent>
                                <w:del w:id="97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0.98 (0.98-0.99)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197"/>
                    <w:id w:val="-1861728750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199"/>
                          <w:id w:val="-304481416"/>
                        </w:sdtPr>
                        <w:sdtEndPr/>
                        <w:sdtContent>
                          <w:p w14:paraId="1B067BC3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98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198"/>
                                <w:id w:val="507491863"/>
                              </w:sdtPr>
                              <w:sdtEndPr/>
                              <w:sdtContent>
                                <w:del w:id="99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0.90 (0.89-0.91)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00"/>
                    <w:id w:val="611168580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202"/>
                          <w:id w:val="410518497"/>
                        </w:sdtPr>
                        <w:sdtEndPr/>
                        <w:sdtContent>
                          <w:p w14:paraId="62C69D0A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100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201"/>
                                <w:id w:val="1838410625"/>
                              </w:sdtPr>
                              <w:sdtEndPr/>
                              <w:sdtContent>
                                <w:del w:id="101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0.24 (0.22-0.29)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203"/>
              <w:id w:val="-733851075"/>
            </w:sdtPr>
            <w:sdtEndPr/>
            <w:sdtContent>
              <w:tr w:rsidR="00054750" w14:paraId="10DCB893" w14:textId="77777777">
                <w:trPr>
                  <w:trHeight w:val="336"/>
                  <w:del w:id="102" w:author="Richard Van" w:date="2024-03-25T18:16:00Z"/>
                </w:trPr>
                <w:sdt>
                  <w:sdtPr>
                    <w:tag w:val="goog_rdk_204"/>
                    <w:id w:val="752395249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206"/>
                          <w:id w:val="1244764371"/>
                        </w:sdtPr>
                        <w:sdtEndPr/>
                        <w:sdtContent>
                          <w:p w14:paraId="6331CFF4" w14:textId="77777777" w:rsidR="00054750" w:rsidRDefault="00035C3E">
                            <w:pPr>
                              <w:widowControl w:val="0"/>
                              <w:spacing w:line="276" w:lineRule="auto"/>
                              <w:rPr>
                                <w:del w:id="103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205"/>
                                <w:id w:val="867023529"/>
                              </w:sdtPr>
                              <w:sdtEndPr/>
                              <w:sdtContent>
                                <w:del w:id="104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KIRC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07"/>
                    <w:id w:val="-2038577353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209"/>
                          <w:id w:val="193046342"/>
                        </w:sdtPr>
                        <w:sdtEndPr/>
                        <w:sdtContent>
                          <w:p w14:paraId="0903C0D9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105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208"/>
                                <w:id w:val="-1452238665"/>
                              </w:sdtPr>
                              <w:sdtEndPr/>
                              <w:sdtContent>
                                <w:del w:id="106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48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10"/>
                    <w:id w:val="-169253316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212"/>
                          <w:id w:val="-1269153169"/>
                        </w:sdtPr>
                        <w:sdtEndPr/>
                        <w:sdtContent>
                          <w:p w14:paraId="700A0C50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107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211"/>
                                <w:id w:val="-295455458"/>
                              </w:sdtPr>
                              <w:sdtEndPr/>
                              <w:sdtContent>
                                <w:del w:id="108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 xml:space="preserve">0.98 </w:delTex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(0.98-0.99)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13"/>
                    <w:id w:val="-749891946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215"/>
                          <w:id w:val="592600358"/>
                        </w:sdtPr>
                        <w:sdtEndPr/>
                        <w:sdtContent>
                          <w:p w14:paraId="4C873DD7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109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214"/>
                                <w:id w:val="1557969930"/>
                              </w:sdtPr>
                              <w:sdtEndPr/>
                              <w:sdtContent>
                                <w:del w:id="110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1.00 (1.00-1.00)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16"/>
                    <w:id w:val="-764612195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218"/>
                          <w:id w:val="2024674593"/>
                        </w:sdtPr>
                        <w:sdtEndPr/>
                        <w:sdtContent>
                          <w:p w14:paraId="7B5C46C8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111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217"/>
                                <w:id w:val="1866023433"/>
                              </w:sdtPr>
                              <w:sdtEndPr/>
                              <w:sdtContent>
                                <w:del w:id="112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1.00 (0.93-1.00)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19"/>
                    <w:id w:val="-1032952703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221"/>
                          <w:id w:val="2061740842"/>
                        </w:sdtPr>
                        <w:sdtEndPr/>
                        <w:sdtContent>
                          <w:p w14:paraId="1E145328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113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220"/>
                                <w:id w:val="2106835280"/>
                              </w:sdtPr>
                              <w:sdtEndPr/>
                              <w:sdtContent>
                                <w:del w:id="114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1.00 (1.00-1.00)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22"/>
                    <w:id w:val="-1902747706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224"/>
                          <w:id w:val="-2144492280"/>
                        </w:sdtPr>
                        <w:sdtEndPr/>
                        <w:sdtContent>
                          <w:p w14:paraId="0CC6D99C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115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223"/>
                                <w:id w:val="285776018"/>
                              </w:sdtPr>
                              <w:sdtEndPr/>
                              <w:sdtContent>
                                <w:del w:id="116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1.00 (1.00-1.00)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25"/>
                    <w:id w:val="-1651359208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227"/>
                          <w:id w:val="2058664259"/>
                        </w:sdtPr>
                        <w:sdtEndPr/>
                        <w:sdtContent>
                          <w:p w14:paraId="4396F25D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117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226"/>
                                <w:id w:val="1981962782"/>
                              </w:sdtPr>
                              <w:sdtEndPr/>
                              <w:sdtContent>
                                <w:del w:id="118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0.99 (0.96-1.00)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228"/>
              <w:id w:val="1272665546"/>
            </w:sdtPr>
            <w:sdtEndPr/>
            <w:sdtContent>
              <w:tr w:rsidR="00054750" w14:paraId="3E288155" w14:textId="77777777">
                <w:trPr>
                  <w:trHeight w:val="336"/>
                  <w:del w:id="119" w:author="Richard Van" w:date="2024-03-25T18:16:00Z"/>
                </w:trPr>
                <w:sdt>
                  <w:sdtPr>
                    <w:tag w:val="goog_rdk_229"/>
                    <w:id w:val="730966493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231"/>
                          <w:id w:val="-797441522"/>
                        </w:sdtPr>
                        <w:sdtEndPr/>
                        <w:sdtContent>
                          <w:p w14:paraId="7EA18A42" w14:textId="77777777" w:rsidR="00054750" w:rsidRDefault="00035C3E">
                            <w:pPr>
                              <w:widowControl w:val="0"/>
                              <w:spacing w:line="276" w:lineRule="auto"/>
                              <w:rPr>
                                <w:del w:id="120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230"/>
                                <w:id w:val="875276851"/>
                              </w:sdtPr>
                              <w:sdtEndPr/>
                              <w:sdtContent>
                                <w:del w:id="121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LIHC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32"/>
                    <w:id w:val="287164107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234"/>
                          <w:id w:val="450131608"/>
                        </w:sdtPr>
                        <w:sdtEndPr/>
                        <w:sdtContent>
                          <w:p w14:paraId="16420249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122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233"/>
                                <w:id w:val="-337000821"/>
                              </w:sdtPr>
                              <w:sdtEndPr/>
                              <w:sdtContent>
                                <w:del w:id="123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187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35"/>
                    <w:id w:val="2136751719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237"/>
                          <w:id w:val="-2113351903"/>
                        </w:sdtPr>
                        <w:sdtEndPr/>
                        <w:sdtContent>
                          <w:p w14:paraId="7D5E6B2E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124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236"/>
                                <w:id w:val="-1210876133"/>
                              </w:sdtPr>
                              <w:sdtEndPr/>
                              <w:sdtContent>
                                <w:del w:id="125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0.98 (0.98-1.00)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38"/>
                    <w:id w:val="1738361888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240"/>
                          <w:id w:val="1191651472"/>
                        </w:sdtPr>
                        <w:sdtEndPr/>
                        <w:sdtContent>
                          <w:p w14:paraId="2A42BA8D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126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239"/>
                                <w:id w:val="1119485083"/>
                              </w:sdtPr>
                              <w:sdtEndPr/>
                              <w:sdtContent>
                                <w:del w:id="127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1.00 (1.00-1.00)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41"/>
                    <w:id w:val="-1165318629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243"/>
                          <w:id w:val="-439839226"/>
                        </w:sdtPr>
                        <w:sdtEndPr/>
                        <w:sdtContent>
                          <w:p w14:paraId="5CFB69D8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128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242"/>
                                <w:id w:val="-1404214918"/>
                              </w:sdtPr>
                              <w:sdtEndPr/>
                              <w:sdtContent>
                                <w:del w:id="129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1.00 (1.00-1.00)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44"/>
                    <w:id w:val="1590661014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246"/>
                          <w:id w:val="2052875549"/>
                        </w:sdtPr>
                        <w:sdtEndPr/>
                        <w:sdtContent>
                          <w:p w14:paraId="34186D45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130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245"/>
                                <w:id w:val="-1364049967"/>
                              </w:sdtPr>
                              <w:sdtEndPr/>
                              <w:sdtContent>
                                <w:del w:id="131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1.00 (1.00-1.00)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47"/>
                    <w:id w:val="-2146266876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249"/>
                          <w:id w:val="307749489"/>
                        </w:sdtPr>
                        <w:sdtEndPr/>
                        <w:sdtContent>
                          <w:p w14:paraId="2824B5D4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132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248"/>
                                <w:id w:val="-777709094"/>
                              </w:sdtPr>
                              <w:sdtEndPr/>
                              <w:sdtContent>
                                <w:del w:id="133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 xml:space="preserve">1.00 </w:delTex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(1.00-1.00)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50"/>
                    <w:id w:val="1856533343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252"/>
                          <w:id w:val="621727040"/>
                        </w:sdtPr>
                        <w:sdtEndPr/>
                        <w:sdtContent>
                          <w:p w14:paraId="23603D9D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134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251"/>
                                <w:id w:val="-1501500863"/>
                              </w:sdtPr>
                              <w:sdtEndPr/>
                              <w:sdtContent>
                                <w:del w:id="135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0.99 (0.99-1.00)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253"/>
              <w:id w:val="-1488236003"/>
            </w:sdtPr>
            <w:sdtEndPr/>
            <w:sdtContent>
              <w:tr w:rsidR="00054750" w14:paraId="568598DA" w14:textId="77777777">
                <w:trPr>
                  <w:trHeight w:val="336"/>
                  <w:del w:id="136" w:author="Richard Van" w:date="2024-03-25T18:16:00Z"/>
                </w:trPr>
                <w:sdt>
                  <w:sdtPr>
                    <w:tag w:val="goog_rdk_254"/>
                    <w:id w:val="2092730172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256"/>
                          <w:id w:val="-1982761884"/>
                        </w:sdtPr>
                        <w:sdtEndPr/>
                        <w:sdtContent>
                          <w:p w14:paraId="32F676CB" w14:textId="77777777" w:rsidR="00054750" w:rsidRDefault="00035C3E">
                            <w:pPr>
                              <w:widowControl w:val="0"/>
                              <w:spacing w:line="276" w:lineRule="auto"/>
                              <w:rPr>
                                <w:del w:id="137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255"/>
                                <w:id w:val="2128814851"/>
                              </w:sdtPr>
                              <w:sdtEndPr/>
                              <w:sdtContent>
                                <w:del w:id="138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LUAD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57"/>
                    <w:id w:val="-526257999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259"/>
                          <w:id w:val="136540005"/>
                        </w:sdtPr>
                        <w:sdtEndPr/>
                        <w:sdtContent>
                          <w:p w14:paraId="34380637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139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258"/>
                                <w:id w:val="1858541822"/>
                              </w:sdtPr>
                              <w:sdtEndPr/>
                              <w:sdtContent>
                                <w:del w:id="140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470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60"/>
                    <w:id w:val="-708803631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262"/>
                          <w:id w:val="1636679418"/>
                        </w:sdtPr>
                        <w:sdtEndPr/>
                        <w:sdtContent>
                          <w:p w14:paraId="645335DC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141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261"/>
                                <w:id w:val="668065069"/>
                              </w:sdtPr>
                              <w:sdtEndPr/>
                              <w:sdtContent>
                                <w:del w:id="142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0.99 (0.99-1.00)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63"/>
                    <w:id w:val="2080555297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265"/>
                          <w:id w:val="-1151209880"/>
                        </w:sdtPr>
                        <w:sdtEndPr/>
                        <w:sdtContent>
                          <w:p w14:paraId="67461681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143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264"/>
                                <w:id w:val="1323935593"/>
                              </w:sdtPr>
                              <w:sdtEndPr/>
                              <w:sdtContent>
                                <w:del w:id="144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1.00 (1.00-1.00)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66"/>
                    <w:id w:val="-1262682674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268"/>
                          <w:id w:val="-1990471648"/>
                        </w:sdtPr>
                        <w:sdtEndPr/>
                        <w:sdtContent>
                          <w:p w14:paraId="06DA4E0D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145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267"/>
                                <w:id w:val="1901090551"/>
                              </w:sdtPr>
                              <w:sdtEndPr/>
                              <w:sdtContent>
                                <w:del w:id="146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1.00 (0.99-1.00)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69"/>
                    <w:id w:val="-1765210523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271"/>
                          <w:id w:val="-825353776"/>
                        </w:sdtPr>
                        <w:sdtEndPr/>
                        <w:sdtContent>
                          <w:p w14:paraId="7FF0ED82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147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270"/>
                                <w:id w:val="1003394106"/>
                              </w:sdtPr>
                              <w:sdtEndPr/>
                              <w:sdtContent>
                                <w:del w:id="148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1.00 (1.00-1.00)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72"/>
                    <w:id w:val="-487552771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274"/>
                          <w:id w:val="-2086446046"/>
                        </w:sdtPr>
                        <w:sdtEndPr/>
                        <w:sdtContent>
                          <w:p w14:paraId="58D49B8C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149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273"/>
                                <w:id w:val="-1512673510"/>
                              </w:sdtPr>
                              <w:sdtEndPr/>
                              <w:sdtContent>
                                <w:del w:id="150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1.00 (1.00-1.00)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75"/>
                    <w:id w:val="-1569264183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277"/>
                          <w:id w:val="-102490301"/>
                        </w:sdtPr>
                        <w:sdtEndPr/>
                        <w:sdtContent>
                          <w:p w14:paraId="6F602558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151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276"/>
                                <w:id w:val="-1656293833"/>
                              </w:sdtPr>
                              <w:sdtEndPr/>
                              <w:sdtContent>
                                <w:del w:id="152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0.99 (0.99-1.00)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278"/>
              <w:id w:val="-753749571"/>
            </w:sdtPr>
            <w:sdtEndPr/>
            <w:sdtContent>
              <w:tr w:rsidR="00054750" w14:paraId="22D110EF" w14:textId="77777777">
                <w:trPr>
                  <w:trHeight w:val="336"/>
                  <w:del w:id="153" w:author="Richard Van" w:date="2024-03-25T18:16:00Z"/>
                </w:trPr>
                <w:sdt>
                  <w:sdtPr>
                    <w:tag w:val="goog_rdk_279"/>
                    <w:id w:val="1544012658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281"/>
                          <w:id w:val="-386108410"/>
                        </w:sdtPr>
                        <w:sdtEndPr/>
                        <w:sdtContent>
                          <w:p w14:paraId="5E45D503" w14:textId="77777777" w:rsidR="00054750" w:rsidRDefault="00035C3E">
                            <w:pPr>
                              <w:widowControl w:val="0"/>
                              <w:spacing w:line="276" w:lineRule="auto"/>
                              <w:rPr>
                                <w:del w:id="154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280"/>
                                <w:id w:val="-2016447272"/>
                              </w:sdtPr>
                              <w:sdtEndPr/>
                              <w:sdtContent>
                                <w:del w:id="155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PAAD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82"/>
                    <w:id w:val="541261958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284"/>
                          <w:id w:val="1195344901"/>
                        </w:sdtPr>
                        <w:sdtEndPr/>
                        <w:sdtContent>
                          <w:p w14:paraId="3809AA8F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156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283"/>
                                <w:id w:val="1573394861"/>
                              </w:sdtPr>
                              <w:sdtEndPr/>
                              <w:sdtContent>
                                <w:del w:id="157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263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85"/>
                    <w:id w:val="1634607778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287"/>
                          <w:id w:val="1437789893"/>
                        </w:sdtPr>
                        <w:sdtEndPr/>
                        <w:sdtContent>
                          <w:p w14:paraId="65E0FAF3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158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286"/>
                                <w:id w:val="1406184925"/>
                              </w:sdtPr>
                              <w:sdtEndPr/>
                              <w:sdtContent>
                                <w:del w:id="159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0.01 (-0.01-0.09)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88"/>
                    <w:id w:val="343829775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290"/>
                          <w:id w:val="407495439"/>
                        </w:sdtPr>
                        <w:sdtEndPr/>
                        <w:sdtContent>
                          <w:p w14:paraId="030835AA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160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289"/>
                                <w:id w:val="-584837059"/>
                              </w:sdtPr>
                              <w:sdtEndPr/>
                              <w:sdtContent>
                                <w:del w:id="161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 xml:space="preserve">1.00 </w:delTex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(1.00-1.00)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91"/>
                    <w:id w:val="-1763678670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293"/>
                          <w:id w:val="-377011710"/>
                        </w:sdtPr>
                        <w:sdtEndPr/>
                        <w:sdtContent>
                          <w:p w14:paraId="6CFF781F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162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292"/>
                                <w:id w:val="984897527"/>
                              </w:sdtPr>
                              <w:sdtEndPr/>
                              <w:sdtContent>
                                <w:del w:id="163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1.00 (0.98-1.00)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94"/>
                    <w:id w:val="-1824425940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296"/>
                          <w:id w:val="-1477986822"/>
                        </w:sdtPr>
                        <w:sdtEndPr/>
                        <w:sdtContent>
                          <w:p w14:paraId="1FB03467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164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295"/>
                                <w:id w:val="-510063616"/>
                              </w:sdtPr>
                              <w:sdtEndPr/>
                              <w:sdtContent>
                                <w:del w:id="165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0.92 (0.92-0.93)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297"/>
                    <w:id w:val="693737169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299"/>
                          <w:id w:val="-1772236091"/>
                        </w:sdtPr>
                        <w:sdtEndPr/>
                        <w:sdtContent>
                          <w:p w14:paraId="45D7167B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166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298"/>
                                <w:id w:val="-1898110852"/>
                              </w:sdtPr>
                              <w:sdtEndPr/>
                              <w:sdtContent>
                                <w:del w:id="167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0.92 (0.92-0.93)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00"/>
                    <w:id w:val="-20092063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302"/>
                          <w:id w:val="1220244103"/>
                        </w:sdtPr>
                        <w:sdtEndPr/>
                        <w:sdtContent>
                          <w:p w14:paraId="678635F6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168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301"/>
                                <w:id w:val="939414204"/>
                              </w:sdtPr>
                              <w:sdtEndPr/>
                              <w:sdtContent>
                                <w:del w:id="169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0.02 (0.02-0.17)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303"/>
              <w:id w:val="412280797"/>
            </w:sdtPr>
            <w:sdtEndPr/>
            <w:sdtContent>
              <w:tr w:rsidR="00054750" w14:paraId="19E39371" w14:textId="77777777">
                <w:trPr>
                  <w:trHeight w:val="336"/>
                  <w:del w:id="170" w:author="Richard Van" w:date="2024-03-25T18:16:00Z"/>
                </w:trPr>
                <w:sdt>
                  <w:sdtPr>
                    <w:tag w:val="goog_rdk_304"/>
                    <w:id w:val="-923721134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306"/>
                          <w:id w:val="198828072"/>
                        </w:sdtPr>
                        <w:sdtEndPr/>
                        <w:sdtContent>
                          <w:p w14:paraId="4983703F" w14:textId="77777777" w:rsidR="00054750" w:rsidRDefault="00035C3E">
                            <w:pPr>
                              <w:widowControl w:val="0"/>
                              <w:spacing w:line="276" w:lineRule="auto"/>
                              <w:rPr>
                                <w:del w:id="171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305"/>
                                <w:id w:val="244382600"/>
                              </w:sdtPr>
                              <w:sdtEndPr/>
                              <w:sdtContent>
                                <w:del w:id="172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PCPG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07"/>
                    <w:id w:val="-531804638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309"/>
                          <w:id w:val="-158464810"/>
                        </w:sdtPr>
                        <w:sdtEndPr/>
                        <w:sdtContent>
                          <w:p w14:paraId="52760F68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173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308"/>
                                <w:id w:val="-39136780"/>
                              </w:sdtPr>
                              <w:sdtEndPr/>
                              <w:sdtContent>
                                <w:del w:id="174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204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10"/>
                    <w:id w:val="1129050094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312"/>
                          <w:id w:val="-1573960095"/>
                        </w:sdtPr>
                        <w:sdtEndPr/>
                        <w:sdtContent>
                          <w:p w14:paraId="1639DF8D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175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311"/>
                                <w:id w:val="-931505874"/>
                              </w:sdtPr>
                              <w:sdtEndPr/>
                              <w:sdtContent>
                                <w:del w:id="176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0.90 (0.83-0.93)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13"/>
                    <w:id w:val="-1581986182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315"/>
                          <w:id w:val="-939679436"/>
                        </w:sdtPr>
                        <w:sdtEndPr/>
                        <w:sdtContent>
                          <w:p w14:paraId="4541E4BC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177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314"/>
                                <w:id w:val="-676732935"/>
                              </w:sdtPr>
                              <w:sdtEndPr/>
                              <w:sdtContent>
                                <w:del w:id="178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1.00 (1.00-1.00)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16"/>
                    <w:id w:val="1743682129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318"/>
                          <w:id w:val="1113404878"/>
                        </w:sdtPr>
                        <w:sdtEndPr/>
                        <w:sdtContent>
                          <w:p w14:paraId="0BF0E933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179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317"/>
                                <w:id w:val="1993981943"/>
                              </w:sdtPr>
                              <w:sdtEndPr/>
                              <w:sdtContent>
                                <w:del w:id="180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1.00 (1.00-1.00)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19"/>
                    <w:id w:val="385922121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321"/>
                          <w:id w:val="1837114299"/>
                        </w:sdtPr>
                        <w:sdtEndPr/>
                        <w:sdtContent>
                          <w:p w14:paraId="342F0865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181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320"/>
                                <w:id w:val="-974602445"/>
                              </w:sdtPr>
                              <w:sdtEndPr/>
                              <w:sdtContent>
                                <w:del w:id="182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0.99 (0.99-1.00)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22"/>
                    <w:id w:val="-172948947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324"/>
                          <w:id w:val="-2022303237"/>
                        </w:sdtPr>
                        <w:sdtEndPr/>
                        <w:sdtContent>
                          <w:p w14:paraId="0B61CD62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183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323"/>
                                <w:id w:val="-1065871216"/>
                              </w:sdtPr>
                              <w:sdtEndPr/>
                              <w:sdtContent>
                                <w:del w:id="184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0.99 (0.99-1.00)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25"/>
                    <w:id w:val="1640756605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327"/>
                          <w:id w:val="1729492904"/>
                        </w:sdtPr>
                        <w:sdtEndPr/>
                        <w:sdtContent>
                          <w:p w14:paraId="4210CF0A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185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326"/>
                                <w:id w:val="-1358119244"/>
                              </w:sdtPr>
                              <w:sdtEndPr/>
                              <w:sdtContent>
                                <w:del w:id="186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 xml:space="preserve">0.95 </w:delTex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(0.91-0.97)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328"/>
              <w:id w:val="-2019234293"/>
            </w:sdtPr>
            <w:sdtEndPr/>
            <w:sdtContent>
              <w:tr w:rsidR="00054750" w14:paraId="496E0BF9" w14:textId="77777777">
                <w:trPr>
                  <w:trHeight w:val="315"/>
                  <w:del w:id="187" w:author="Richard Van" w:date="2024-03-25T18:16:00Z"/>
                </w:trPr>
                <w:sdt>
                  <w:sdtPr>
                    <w:tag w:val="goog_rdk_329"/>
                    <w:id w:val="1051423945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331"/>
                          <w:id w:val="-1914390268"/>
                        </w:sdtPr>
                        <w:sdtEndPr/>
                        <w:sdtContent>
                          <w:p w14:paraId="4A9C239A" w14:textId="77777777" w:rsidR="00054750" w:rsidRDefault="00035C3E">
                            <w:pPr>
                              <w:widowControl w:val="0"/>
                              <w:spacing w:line="276" w:lineRule="auto"/>
                              <w:rPr>
                                <w:del w:id="188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330"/>
                                <w:id w:val="1701207512"/>
                              </w:sdtPr>
                              <w:sdtEndPr/>
                              <w:sdtContent>
                                <w:del w:id="189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PRAD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32"/>
                    <w:id w:val="-467818035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334"/>
                          <w:id w:val="-382252519"/>
                        </w:sdtPr>
                        <w:sdtEndPr/>
                        <w:sdtContent>
                          <w:p w14:paraId="630EA4B5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190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333"/>
                                <w:id w:val="-1466035451"/>
                              </w:sdtPr>
                              <w:sdtEndPr/>
                              <w:sdtContent>
                                <w:del w:id="191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158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35"/>
                    <w:id w:val="-792746750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337"/>
                          <w:id w:val="725799932"/>
                        </w:sdtPr>
                        <w:sdtEndPr/>
                        <w:sdtContent>
                          <w:p w14:paraId="43D1A4D2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192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336"/>
                                <w:id w:val="2032520617"/>
                              </w:sdtPr>
                              <w:sdtEndPr/>
                              <w:sdtContent>
                                <w:del w:id="193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0.87 (0.86-0.88)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38"/>
                    <w:id w:val="817540306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340"/>
                          <w:id w:val="-298685122"/>
                        </w:sdtPr>
                        <w:sdtEndPr/>
                        <w:sdtContent>
                          <w:p w14:paraId="5CACE9CC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194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339"/>
                                <w:id w:val="-1909217910"/>
                              </w:sdtPr>
                              <w:sdtEndPr/>
                              <w:sdtContent>
                                <w:del w:id="195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1.00 (1.00-1.00)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41"/>
                    <w:id w:val="-1120840114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343"/>
                          <w:id w:val="1803884575"/>
                        </w:sdtPr>
                        <w:sdtEndPr/>
                        <w:sdtContent>
                          <w:p w14:paraId="70922B52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196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342"/>
                                <w:id w:val="1308441962"/>
                              </w:sdtPr>
                              <w:sdtEndPr/>
                              <w:sdtContent>
                                <w:del w:id="197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1.00 (1.00-1.00)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44"/>
                    <w:id w:val="-1395816624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346"/>
                          <w:id w:val="-1888012675"/>
                        </w:sdtPr>
                        <w:sdtEndPr/>
                        <w:sdtContent>
                          <w:p w14:paraId="3294DE6D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198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345"/>
                                <w:id w:val="839819998"/>
                              </w:sdtPr>
                              <w:sdtEndPr/>
                              <w:sdtContent>
                                <w:del w:id="199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0.99 (0.99-0.99)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47"/>
                    <w:id w:val="-43068111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349"/>
                          <w:id w:val="1673519092"/>
                        </w:sdtPr>
                        <w:sdtEndPr/>
                        <w:sdtContent>
                          <w:p w14:paraId="1425DC2F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200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348"/>
                                <w:id w:val="1956672998"/>
                              </w:sdtPr>
                              <w:sdtEndPr/>
                              <w:sdtContent>
                                <w:del w:id="201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0.99 (0.99-0.99)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50"/>
                    <w:id w:val="1722479132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352"/>
                          <w:id w:val="-255439242"/>
                        </w:sdtPr>
                        <w:sdtEndPr/>
                        <w:sdtContent>
                          <w:p w14:paraId="0B7CAFB9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202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351"/>
                                <w:id w:val="833504202"/>
                              </w:sdtPr>
                              <w:sdtEndPr/>
                              <w:sdtContent>
                                <w:del w:id="203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0.93 (0.93-0.93)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353"/>
              <w:id w:val="-481775503"/>
            </w:sdtPr>
            <w:sdtEndPr/>
            <w:sdtContent>
              <w:tr w:rsidR="00054750" w14:paraId="08381319" w14:textId="77777777">
                <w:trPr>
                  <w:trHeight w:val="336"/>
                  <w:del w:id="204" w:author="Richard Van" w:date="2024-03-25T18:16:00Z"/>
                </w:trPr>
                <w:sdt>
                  <w:sdtPr>
                    <w:tag w:val="goog_rdk_354"/>
                    <w:id w:val="1378280591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356"/>
                          <w:id w:val="1093127087"/>
                        </w:sdtPr>
                        <w:sdtEndPr/>
                        <w:sdtContent>
                          <w:p w14:paraId="1DCE190A" w14:textId="77777777" w:rsidR="00054750" w:rsidRDefault="00035C3E">
                            <w:pPr>
                              <w:widowControl w:val="0"/>
                              <w:spacing w:line="276" w:lineRule="auto"/>
                              <w:rPr>
                                <w:del w:id="205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355"/>
                                <w:id w:val="-1928345385"/>
                              </w:sdtPr>
                              <w:sdtEndPr/>
                              <w:sdtContent>
                                <w:del w:id="206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THCA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57"/>
                    <w:id w:val="1275127772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359"/>
                          <w:id w:val="-1309942884"/>
                        </w:sdtPr>
                        <w:sdtEndPr/>
                        <w:sdtContent>
                          <w:p w14:paraId="06A35659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207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358"/>
                                <w:id w:val="-1358494106"/>
                              </w:sdtPr>
                              <w:sdtEndPr/>
                              <w:sdtContent>
                                <w:del w:id="208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486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60"/>
                    <w:id w:val="1845902891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362"/>
                          <w:id w:val="1767805921"/>
                        </w:sdtPr>
                        <w:sdtEndPr/>
                        <w:sdtContent>
                          <w:p w14:paraId="43345346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209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361"/>
                                <w:id w:val="1486349540"/>
                              </w:sdtPr>
                              <w:sdtEndPr/>
                              <w:sdtContent>
                                <w:del w:id="210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0.98 (0.97-0.98)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63"/>
                    <w:id w:val="1518969272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365"/>
                          <w:id w:val="-318509171"/>
                        </w:sdtPr>
                        <w:sdtEndPr/>
                        <w:sdtContent>
                          <w:p w14:paraId="496B6E15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211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364"/>
                                <w:id w:val="1416739201"/>
                              </w:sdtPr>
                              <w:sdtEndPr/>
                              <w:sdtContent>
                                <w:del w:id="212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1.00 (1.00-1.00)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66"/>
                    <w:id w:val="1476252061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368"/>
                          <w:id w:val="-727388095"/>
                        </w:sdtPr>
                        <w:sdtEndPr/>
                        <w:sdtContent>
                          <w:p w14:paraId="396B0AAC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213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367"/>
                                <w:id w:val="1977493404"/>
                              </w:sdtPr>
                              <w:sdtEndPr/>
                              <w:sdtContent>
                                <w:del w:id="214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 xml:space="preserve">1.00 </w:delTex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(1.00-1.00)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69"/>
                    <w:id w:val="1022367590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371"/>
                          <w:id w:val="124981429"/>
                        </w:sdtPr>
                        <w:sdtEndPr/>
                        <w:sdtContent>
                          <w:p w14:paraId="5A8549AA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215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370"/>
                                <w:id w:val="-353341300"/>
                              </w:sdtPr>
                              <w:sdtEndPr/>
                              <w:sdtContent>
                                <w:del w:id="216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1.00 (1.00-1.00)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72"/>
                    <w:id w:val="-1795054383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374"/>
                          <w:id w:val="-35203781"/>
                        </w:sdtPr>
                        <w:sdtEndPr/>
                        <w:sdtContent>
                          <w:p w14:paraId="4667EF26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217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373"/>
                                <w:id w:val="-14148051"/>
                              </w:sdtPr>
                              <w:sdtEndPr/>
                              <w:sdtContent>
                                <w:del w:id="218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1.00 (1.00-1.00)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75"/>
                    <w:id w:val="361093794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377"/>
                          <w:id w:val="1891611130"/>
                        </w:sdtPr>
                        <w:sdtEndPr/>
                        <w:sdtContent>
                          <w:p w14:paraId="1C4E7054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219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376"/>
                                <w:id w:val="1341130046"/>
                              </w:sdtPr>
                              <w:sdtEndPr/>
                              <w:sdtContent>
                                <w:del w:id="220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0.99 (0.99-0.99)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378"/>
              <w:id w:val="-1042747788"/>
            </w:sdtPr>
            <w:sdtEndPr/>
            <w:sdtContent>
              <w:tr w:rsidR="00054750" w14:paraId="24ECC8F7" w14:textId="77777777">
                <w:trPr>
                  <w:trHeight w:val="336"/>
                  <w:del w:id="221" w:author="Richard Van" w:date="2024-03-25T18:16:00Z"/>
                </w:trPr>
                <w:sdt>
                  <w:sdtPr>
                    <w:tag w:val="goog_rdk_379"/>
                    <w:id w:val="1432464913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12" w:space="0" w:color="000000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381"/>
                          <w:id w:val="1327250427"/>
                        </w:sdtPr>
                        <w:sdtEndPr/>
                        <w:sdtContent>
                          <w:p w14:paraId="6A414B9E" w14:textId="77777777" w:rsidR="00054750" w:rsidRDefault="00035C3E">
                            <w:pPr>
                              <w:widowControl w:val="0"/>
                              <w:spacing w:line="276" w:lineRule="auto"/>
                              <w:rPr>
                                <w:del w:id="222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380"/>
                                <w:id w:val="978958737"/>
                              </w:sdtPr>
                              <w:sdtEndPr/>
                              <w:sdtContent>
                                <w:del w:id="223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UCEC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82"/>
                    <w:id w:val="305824437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12" w:space="0" w:color="000000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384"/>
                          <w:id w:val="1061289448"/>
                        </w:sdtPr>
                        <w:sdtEndPr/>
                        <w:sdtContent>
                          <w:p w14:paraId="65FEECAC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224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383"/>
                                <w:id w:val="477345986"/>
                              </w:sdtPr>
                              <w:sdtEndPr/>
                              <w:sdtContent>
                                <w:del w:id="225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115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85"/>
                    <w:id w:val="-262616482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12" w:space="0" w:color="000000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387"/>
                          <w:id w:val="-743645917"/>
                        </w:sdtPr>
                        <w:sdtEndPr/>
                        <w:sdtContent>
                          <w:p w14:paraId="7FCA817C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226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386"/>
                                <w:id w:val="-1365668493"/>
                              </w:sdtPr>
                              <w:sdtEndPr/>
                              <w:sdtContent>
                                <w:del w:id="227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0.96 (0.93-0.97)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88"/>
                    <w:id w:val="-1064336802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12" w:space="0" w:color="000000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390"/>
                          <w:id w:val="990833828"/>
                        </w:sdtPr>
                        <w:sdtEndPr/>
                        <w:sdtContent>
                          <w:p w14:paraId="16D66DAE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228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389"/>
                                <w:id w:val="-809477938"/>
                              </w:sdtPr>
                              <w:sdtEndPr/>
                              <w:sdtContent>
                                <w:del w:id="229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1.00 (1.00-1.00)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91"/>
                    <w:id w:val="347608429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12" w:space="0" w:color="000000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393"/>
                          <w:id w:val="-16234132"/>
                        </w:sdtPr>
                        <w:sdtEndPr/>
                        <w:sdtContent>
                          <w:p w14:paraId="3B3A7AD0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230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392"/>
                                <w:id w:val="-1440983329"/>
                              </w:sdtPr>
                              <w:sdtEndPr/>
                              <w:sdtContent>
                                <w:del w:id="231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0.97 (0.96-0.97)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94"/>
                    <w:id w:val="-1759981666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12" w:space="0" w:color="000000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396"/>
                          <w:id w:val="1994903489"/>
                        </w:sdtPr>
                        <w:sdtEndPr/>
                        <w:sdtContent>
                          <w:p w14:paraId="4D8645CB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232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395"/>
                                <w:id w:val="1261564423"/>
                              </w:sdtPr>
                              <w:sdtEndPr/>
                              <w:sdtContent>
                                <w:del w:id="233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1.00 (1.00-1.00)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397"/>
                    <w:id w:val="-605265601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12" w:space="0" w:color="000000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399"/>
                          <w:id w:val="898792278"/>
                        </w:sdtPr>
                        <w:sdtEndPr/>
                        <w:sdtContent>
                          <w:p w14:paraId="33305A7C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234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398"/>
                                <w:id w:val="933635258"/>
                              </w:sdtPr>
                              <w:sdtEndPr/>
                              <w:sdtContent>
                                <w:del w:id="235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1.00 (1.00-1.00)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  <w:sdt>
                  <w:sdtPr>
                    <w:tag w:val="goog_rdk_400"/>
                    <w:id w:val="-1461334691"/>
                    <w:lock w:val="contentLocked"/>
                  </w:sdtPr>
                  <w:sdtEndPr/>
                  <w:sdtContent>
                    <w:tc>
                      <w:tcPr>
                        <w:tcW w:w="1890" w:type="dxa"/>
                        <w:tcBorders>
                          <w:top w:val="single" w:sz="6" w:space="0" w:color="CCCCCC"/>
                          <w:left w:val="single" w:sz="6" w:space="0" w:color="CCCCCC"/>
                          <w:bottom w:val="single" w:sz="12" w:space="0" w:color="000000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bottom"/>
                      </w:tcPr>
                      <w:sdt>
                        <w:sdtPr>
                          <w:tag w:val="goog_rdk_402"/>
                          <w:id w:val="432949810"/>
                        </w:sdtPr>
                        <w:sdtEndPr/>
                        <w:sdtContent>
                          <w:p w14:paraId="610C0370" w14:textId="77777777" w:rsidR="00054750" w:rsidRDefault="00035C3E">
                            <w:pPr>
                              <w:widowControl w:val="0"/>
                              <w:spacing w:line="276" w:lineRule="auto"/>
                              <w:jc w:val="center"/>
                              <w:rPr>
                                <w:del w:id="236" w:author="Richard Van" w:date="2024-03-25T18:16:00Z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tag w:val="goog_rdk_401"/>
                                <w:id w:val="-161481327"/>
                              </w:sdtPr>
                              <w:sdtEndPr/>
                              <w:sdtContent>
                                <w:del w:id="237" w:author="Richard Van" w:date="2024-03-25T18:16:00Z"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delText>0.96 (0.94-0.97)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  <w:sdt>
            <w:sdtPr>
              <w:tag w:val="goog_rdk_403"/>
              <w:id w:val="-583672"/>
            </w:sdtPr>
            <w:sdtEndPr/>
            <w:sdtContent>
              <w:tr w:rsidR="00054750" w14:paraId="640D1858" w14:textId="77777777">
                <w:trPr>
                  <w:trHeight w:val="336"/>
                  <w:del w:id="238" w:author="Richard Van" w:date="2024-03-25T18:16:00Z"/>
                </w:trPr>
                <w:sdt>
                  <w:sdtPr>
                    <w:tag w:val="goog_rdk_404"/>
                    <w:id w:val="1058977777"/>
                    <w:lock w:val="contentLocked"/>
                  </w:sdtPr>
                  <w:sdtEndPr/>
                  <w:sdtContent>
                    <w:tc>
                      <w:tcPr>
                        <w:tcW w:w="15120" w:type="dxa"/>
                        <w:gridSpan w:val="8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</w:tcPr>
                      <w:sdt>
                        <w:sdtPr>
                          <w:tag w:val="goog_rdk_406"/>
                          <w:id w:val="-1393878691"/>
                        </w:sdtPr>
                        <w:sdtEndPr/>
                        <w:sdtContent>
                          <w:p w14:paraId="2AE66713" w14:textId="77777777" w:rsidR="00054750" w:rsidRDefault="00035C3E">
                            <w:pPr>
                              <w:widowControl w:val="0"/>
                              <w:rPr>
                                <w:del w:id="239" w:author="Richard Van" w:date="2024-03-25T18:16:00Z"/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tag w:val="goog_rdk_405"/>
                                <w:id w:val="1400172324"/>
                              </w:sdtPr>
                              <w:sdtEndPr/>
                              <w:sdtContent>
                                <w:del w:id="240" w:author="Richard Van" w:date="2024-03-25T18:16:00Z"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delText xml:space="preserve">n = </w:delTex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delText>number of test samples; Values indicate the median of each metric with sample size of 5; Inside the parentheses denotes the 95% confidence interval.</w:delText>
                                  </w:r>
                                </w:del>
                              </w:sdtContent>
                            </w:sdt>
                          </w:p>
                        </w:sdtContent>
                      </w:sdt>
                    </w:tc>
                  </w:sdtContent>
                </w:sdt>
              </w:tr>
            </w:sdtContent>
          </w:sdt>
        </w:tbl>
      </w:sdtContent>
    </w:sdt>
    <w:tbl>
      <w:tblPr>
        <w:tblStyle w:val="ac"/>
        <w:tblW w:w="1494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00"/>
        <w:gridCol w:w="1200"/>
        <w:gridCol w:w="1800"/>
        <w:gridCol w:w="1731"/>
        <w:gridCol w:w="1800"/>
        <w:gridCol w:w="1800"/>
        <w:gridCol w:w="1800"/>
        <w:gridCol w:w="1800"/>
        <w:gridCol w:w="1800"/>
        <w:gridCol w:w="18"/>
      </w:tblGrid>
      <w:bookmarkStart w:id="241" w:name="_GoBack" w:displacedByCustomXml="next"/>
      <w:bookmarkEnd w:id="241" w:displacedByCustomXml="next"/>
      <w:sdt>
        <w:sdtPr>
          <w:rPr>
            <w:b/>
            <w:bCs/>
          </w:rPr>
          <w:tag w:val="goog_rdk_442"/>
          <w:id w:val="-1587682981"/>
        </w:sdtPr>
        <w:sdtEndPr/>
        <w:sdtContent>
          <w:tr w:rsidR="00054750" w14:paraId="6A502778" w14:textId="77777777" w:rsidTr="00D71B86">
            <w:trPr>
              <w:trHeight w:val="300"/>
            </w:trPr>
            <w:tc>
              <w:tcPr>
                <w:tcW w:w="14949" w:type="dxa"/>
                <w:gridSpan w:val="10"/>
                <w:tcBorders>
                  <w:top w:val="single" w:sz="6" w:space="0" w:color="FFFFFF"/>
                  <w:left w:val="single" w:sz="6" w:space="0" w:color="FFFFFF"/>
                  <w:bottom w:val="single" w:sz="12" w:space="0" w:color="000000"/>
                  <w:right w:val="single" w:sz="6" w:space="0" w:color="000000"/>
                </w:tcBorders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rPr>
                    <w:b/>
                    <w:bCs/>
                  </w:rPr>
                  <w:tag w:val="goog_rdk_444"/>
                  <w:id w:val="-1198011578"/>
                </w:sdtPr>
                <w:sdtEndPr/>
                <w:sdtContent>
                  <w:p w14:paraId="4BC89D87" w14:textId="2156E4DA" w:rsidR="00054750" w:rsidRPr="00D71B86" w:rsidRDefault="00035C3E">
                    <w:pPr>
                      <w:widowControl w:val="0"/>
                      <w:spacing w:line="276" w:lineRule="auto"/>
                      <w:rPr>
                        <w:rFonts w:ascii="Calibri" w:eastAsia="Calibri" w:hAnsi="Calibri" w:cs="Calibri"/>
                        <w:b/>
                        <w:bCs/>
                        <w:sz w:val="22"/>
                        <w:szCs w:val="22"/>
                      </w:rPr>
                    </w:pPr>
                    <w:sdt>
                      <w:sdtPr>
                        <w:rPr>
                          <w:b/>
                          <w:bCs/>
                        </w:rPr>
                        <w:tag w:val="goog_rdk_443"/>
                        <w:id w:val="216478844"/>
                      </w:sdtPr>
                      <w:sdtEndPr/>
                      <w:sdtContent>
                        <w:r w:rsidRPr="00D71B86">
                          <w:rPr>
                            <w:rFonts w:ascii="Calibri" w:eastAsia="Calibri" w:hAnsi="Calibri" w:cs="Calibri"/>
                            <w:b/>
                            <w:bCs/>
                            <w:sz w:val="22"/>
                            <w:szCs w:val="22"/>
                          </w:rPr>
                          <w:t xml:space="preserve">Table A6. </w:t>
                        </w:r>
                        <w:proofErr w:type="spellStart"/>
                        <w:r w:rsidRPr="00D71B86">
                          <w:rPr>
                            <w:rFonts w:ascii="Calibri" w:eastAsia="Calibri" w:hAnsi="Calibri" w:cs="Calibri"/>
                            <w:b/>
                            <w:bCs/>
                            <w:sz w:val="22"/>
                            <w:szCs w:val="22"/>
                          </w:rPr>
                          <w:t>Classwise</w:t>
                        </w:r>
                        <w:proofErr w:type="spellEnd"/>
                        <w:r w:rsidRPr="00D71B86">
                          <w:rPr>
                            <w:rFonts w:ascii="Calibri" w:eastAsia="Calibri" w:hAnsi="Calibri" w:cs="Calibri"/>
                            <w:b/>
                            <w:bCs/>
                            <w:sz w:val="22"/>
                            <w:szCs w:val="22"/>
                          </w:rPr>
                          <w:t xml:space="preserve"> performance metrics for batch effect </w:t>
                        </w:r>
                        <w:r w:rsidR="008E296F">
                          <w:rPr>
                            <w:rFonts w:ascii="Calibri" w:eastAsia="Calibri" w:hAnsi="Calibri" w:cs="Calibri"/>
                            <w:b/>
                            <w:bCs/>
                            <w:sz w:val="22"/>
                            <w:szCs w:val="22"/>
                          </w:rPr>
                          <w:t>correction</w:t>
                        </w:r>
                        <w:r w:rsidRPr="00D71B86">
                          <w:rPr>
                            <w:rFonts w:ascii="Calibri" w:eastAsia="Calibri" w:hAnsi="Calibri" w:cs="Calibri"/>
                            <w:b/>
                            <w:bCs/>
                            <w:sz w:val="22"/>
                            <w:szCs w:val="22"/>
                          </w:rPr>
                          <w:t xml:space="preserve"> of protocol and consortium batch types related to Figure S9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rPr>
            <w:b/>
            <w:bCs/>
          </w:rPr>
          <w:tag w:val="goog_rdk_461"/>
          <w:id w:val="-1416860949"/>
        </w:sdtPr>
        <w:sdtEndPr/>
        <w:sdtContent>
          <w:tr w:rsidR="00054750" w:rsidRPr="00D71B86" w14:paraId="69BC7330" w14:textId="77777777" w:rsidTr="00D71B86">
            <w:trPr>
              <w:gridAfter w:val="1"/>
              <w:wAfter w:w="18" w:type="dxa"/>
              <w:trHeight w:val="480"/>
            </w:trPr>
            <w:tc>
              <w:tcPr>
                <w:tcW w:w="1200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</w:tcPr>
              <w:sdt>
                <w:sdtPr>
                  <w:rPr>
                    <w:b/>
                    <w:bCs/>
                  </w:rPr>
                  <w:tag w:val="goog_rdk_463"/>
                  <w:id w:val="798497484"/>
                </w:sdtPr>
                <w:sdtEndPr/>
                <w:sdtContent>
                  <w:p w14:paraId="20072839" w14:textId="344BF634" w:rsidR="00054750" w:rsidRPr="00D71B86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b/>
                        <w:bCs/>
                        <w:sz w:val="22"/>
                        <w:szCs w:val="22"/>
                      </w:rPr>
                    </w:pPr>
                    <w:sdt>
                      <w:sdtPr>
                        <w:rPr>
                          <w:b/>
                          <w:bCs/>
                        </w:rPr>
                        <w:tag w:val="goog_rdk_462"/>
                        <w:id w:val="-1159614945"/>
                      </w:sdtPr>
                      <w:sdtEndPr/>
                      <w:sdtContent>
                        <w:r w:rsidRPr="00D71B86">
                          <w:rPr>
                            <w:rFonts w:ascii="Calibri" w:eastAsia="Calibri" w:hAnsi="Calibri" w:cs="Calibri"/>
                            <w:b/>
                            <w:bCs/>
                            <w:sz w:val="22"/>
                            <w:szCs w:val="22"/>
                          </w:rPr>
                          <w:t>Type</w:t>
                        </w:r>
                      </w:sdtContent>
                    </w:sdt>
                  </w:p>
                </w:sdtContent>
              </w:sdt>
            </w:tc>
            <w:tc>
              <w:tcPr>
                <w:tcW w:w="1200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</w:tcPr>
              <w:sdt>
                <w:sdtPr>
                  <w:rPr>
                    <w:b/>
                    <w:bCs/>
                  </w:rPr>
                  <w:tag w:val="goog_rdk_465"/>
                  <w:id w:val="1175152464"/>
                </w:sdtPr>
                <w:sdtEndPr/>
                <w:sdtContent>
                  <w:p w14:paraId="4D9ECF53" w14:textId="77777777" w:rsidR="00054750" w:rsidRPr="00D71B86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b/>
                        <w:bCs/>
                        <w:sz w:val="22"/>
                        <w:szCs w:val="22"/>
                      </w:rPr>
                    </w:pPr>
                    <w:sdt>
                      <w:sdtPr>
                        <w:rPr>
                          <w:b/>
                          <w:bCs/>
                        </w:rPr>
                        <w:tag w:val="goog_rdk_464"/>
                        <w:id w:val="1315529472"/>
                      </w:sdtPr>
                      <w:sdtEndPr/>
                      <w:sdtContent>
                        <w:r w:rsidRPr="00F86763">
                          <w:rPr>
                            <w:rFonts w:ascii="Calibri" w:eastAsia="Calibri" w:hAnsi="Calibri" w:cs="Calibri"/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  <w:t>n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</w:tcPr>
              <w:sdt>
                <w:sdtPr>
                  <w:rPr>
                    <w:b/>
                    <w:bCs/>
                  </w:rPr>
                  <w:tag w:val="goog_rdk_467"/>
                  <w:id w:val="-95795555"/>
                </w:sdtPr>
                <w:sdtEndPr/>
                <w:sdtContent>
                  <w:p w14:paraId="60847AF7" w14:textId="77777777" w:rsidR="00054750" w:rsidRPr="00D71B86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b/>
                        <w:bCs/>
                        <w:sz w:val="22"/>
                        <w:szCs w:val="22"/>
                      </w:rPr>
                    </w:pPr>
                    <w:sdt>
                      <w:sdtPr>
                        <w:rPr>
                          <w:b/>
                          <w:bCs/>
                        </w:rPr>
                        <w:tag w:val="goog_rdk_466"/>
                        <w:id w:val="-1203016902"/>
                      </w:sdtPr>
                      <w:sdtEndPr/>
                      <w:sdtContent>
                        <w:r w:rsidRPr="00D71B86">
                          <w:rPr>
                            <w:rFonts w:ascii="Calibri" w:eastAsia="Calibri" w:hAnsi="Calibri" w:cs="Calibri"/>
                            <w:b/>
                            <w:bCs/>
                            <w:sz w:val="22"/>
                            <w:szCs w:val="22"/>
                          </w:rPr>
                          <w:t>Sensitivity</w:t>
                        </w:r>
                      </w:sdtContent>
                    </w:sdt>
                  </w:p>
                </w:sdtContent>
              </w:sdt>
            </w:tc>
            <w:tc>
              <w:tcPr>
                <w:tcW w:w="1731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</w:tcPr>
              <w:sdt>
                <w:sdtPr>
                  <w:rPr>
                    <w:b/>
                    <w:bCs/>
                  </w:rPr>
                  <w:tag w:val="goog_rdk_469"/>
                  <w:id w:val="1625434007"/>
                </w:sdtPr>
                <w:sdtEndPr/>
                <w:sdtContent>
                  <w:p w14:paraId="556E5170" w14:textId="77777777" w:rsidR="00054750" w:rsidRPr="00D71B86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b/>
                        <w:bCs/>
                        <w:sz w:val="22"/>
                        <w:szCs w:val="22"/>
                      </w:rPr>
                    </w:pPr>
                    <w:sdt>
                      <w:sdtPr>
                        <w:rPr>
                          <w:b/>
                          <w:bCs/>
                        </w:rPr>
                        <w:tag w:val="goog_rdk_468"/>
                        <w:id w:val="1021895014"/>
                      </w:sdtPr>
                      <w:sdtEndPr/>
                      <w:sdtContent>
                        <w:r w:rsidRPr="00D71B86">
                          <w:rPr>
                            <w:rFonts w:ascii="Calibri" w:eastAsia="Calibri" w:hAnsi="Calibri" w:cs="Calibri"/>
                            <w:b/>
                            <w:bCs/>
                            <w:sz w:val="22"/>
                            <w:szCs w:val="22"/>
                          </w:rPr>
                          <w:t>Specificity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</w:tcPr>
              <w:sdt>
                <w:sdtPr>
                  <w:rPr>
                    <w:b/>
                    <w:bCs/>
                  </w:rPr>
                  <w:tag w:val="goog_rdk_471"/>
                  <w:id w:val="529232723"/>
                </w:sdtPr>
                <w:sdtEndPr/>
                <w:sdtContent>
                  <w:p w14:paraId="04370B42" w14:textId="77777777" w:rsidR="00054750" w:rsidRPr="00D71B86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b/>
                        <w:bCs/>
                        <w:sz w:val="22"/>
                        <w:szCs w:val="22"/>
                      </w:rPr>
                    </w:pPr>
                    <w:sdt>
                      <w:sdtPr>
                        <w:rPr>
                          <w:b/>
                          <w:bCs/>
                        </w:rPr>
                        <w:tag w:val="goog_rdk_470"/>
                        <w:id w:val="744846674"/>
                      </w:sdtPr>
                      <w:sdtEndPr/>
                      <w:sdtContent>
                        <w:r w:rsidRPr="00D71B86">
                          <w:rPr>
                            <w:rFonts w:ascii="Calibri" w:eastAsia="Calibri" w:hAnsi="Calibri" w:cs="Calibri"/>
                            <w:b/>
                            <w:bCs/>
                            <w:sz w:val="22"/>
                            <w:szCs w:val="22"/>
                          </w:rPr>
                          <w:t>PPV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</w:tcPr>
              <w:sdt>
                <w:sdtPr>
                  <w:rPr>
                    <w:b/>
                    <w:bCs/>
                  </w:rPr>
                  <w:tag w:val="goog_rdk_473"/>
                  <w:id w:val="-631719390"/>
                </w:sdtPr>
                <w:sdtEndPr/>
                <w:sdtContent>
                  <w:p w14:paraId="4EB7A716" w14:textId="77777777" w:rsidR="00054750" w:rsidRPr="00D71B86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b/>
                        <w:bCs/>
                        <w:sz w:val="22"/>
                        <w:szCs w:val="22"/>
                      </w:rPr>
                    </w:pPr>
                    <w:sdt>
                      <w:sdtPr>
                        <w:rPr>
                          <w:b/>
                          <w:bCs/>
                        </w:rPr>
                        <w:tag w:val="goog_rdk_472"/>
                        <w:id w:val="-1565483907"/>
                      </w:sdtPr>
                      <w:sdtEndPr/>
                      <w:sdtContent>
                        <w:r w:rsidRPr="00D71B86">
                          <w:rPr>
                            <w:rFonts w:ascii="Calibri" w:eastAsia="Calibri" w:hAnsi="Calibri" w:cs="Calibri"/>
                            <w:b/>
                            <w:bCs/>
                            <w:sz w:val="22"/>
                            <w:szCs w:val="22"/>
                          </w:rPr>
                          <w:t>NPV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</w:tcPr>
              <w:sdt>
                <w:sdtPr>
                  <w:rPr>
                    <w:b/>
                    <w:bCs/>
                  </w:rPr>
                  <w:tag w:val="goog_rdk_475"/>
                  <w:id w:val="-2144719059"/>
                </w:sdtPr>
                <w:sdtEndPr/>
                <w:sdtContent>
                  <w:p w14:paraId="7691D519" w14:textId="77777777" w:rsidR="00054750" w:rsidRPr="00D71B86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b/>
                        <w:bCs/>
                        <w:sz w:val="22"/>
                        <w:szCs w:val="22"/>
                      </w:rPr>
                    </w:pPr>
                    <w:sdt>
                      <w:sdtPr>
                        <w:rPr>
                          <w:b/>
                          <w:bCs/>
                        </w:rPr>
                        <w:tag w:val="goog_rdk_474"/>
                        <w:id w:val="447677759"/>
                      </w:sdtPr>
                      <w:sdtEndPr/>
                      <w:sdtContent>
                        <w:r w:rsidRPr="00D71B86">
                          <w:rPr>
                            <w:rFonts w:ascii="Calibri" w:eastAsia="Calibri" w:hAnsi="Calibri" w:cs="Calibri"/>
                            <w:b/>
                            <w:bCs/>
                            <w:sz w:val="22"/>
                            <w:szCs w:val="22"/>
                          </w:rPr>
                          <w:t>Accuracy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</w:tcPr>
              <w:sdt>
                <w:sdtPr>
                  <w:rPr>
                    <w:b/>
                    <w:bCs/>
                  </w:rPr>
                  <w:tag w:val="goog_rdk_477"/>
                  <w:id w:val="1880434913"/>
                </w:sdtPr>
                <w:sdtEndPr/>
                <w:sdtContent>
                  <w:p w14:paraId="53A925AE" w14:textId="77777777" w:rsidR="00054750" w:rsidRPr="00D71B86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b/>
                        <w:bCs/>
                        <w:sz w:val="22"/>
                        <w:szCs w:val="22"/>
                      </w:rPr>
                    </w:pPr>
                    <w:sdt>
                      <w:sdtPr>
                        <w:rPr>
                          <w:b/>
                          <w:bCs/>
                        </w:rPr>
                        <w:tag w:val="goog_rdk_476"/>
                        <w:id w:val="869037076"/>
                      </w:sdtPr>
                      <w:sdtEndPr/>
                      <w:sdtContent>
                        <w:r w:rsidRPr="00D71B86">
                          <w:rPr>
                            <w:rFonts w:ascii="Calibri" w:eastAsia="Calibri" w:hAnsi="Calibri" w:cs="Calibri"/>
                            <w:b/>
                            <w:bCs/>
                            <w:sz w:val="22"/>
                            <w:szCs w:val="22"/>
                          </w:rPr>
                          <w:t>AUROC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</w:tcPr>
              <w:sdt>
                <w:sdtPr>
                  <w:rPr>
                    <w:b/>
                    <w:bCs/>
                  </w:rPr>
                  <w:tag w:val="goog_rdk_479"/>
                  <w:id w:val="577176856"/>
                </w:sdtPr>
                <w:sdtEndPr/>
                <w:sdtContent>
                  <w:p w14:paraId="1B1758F5" w14:textId="77777777" w:rsidR="00054750" w:rsidRPr="00D71B86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b/>
                        <w:bCs/>
                        <w:sz w:val="22"/>
                        <w:szCs w:val="22"/>
                      </w:rPr>
                    </w:pPr>
                    <w:sdt>
                      <w:sdtPr>
                        <w:rPr>
                          <w:b/>
                          <w:bCs/>
                        </w:rPr>
                        <w:tag w:val="goog_rdk_478"/>
                        <w:id w:val="-1673409872"/>
                      </w:sdtPr>
                      <w:sdtEndPr/>
                      <w:sdtContent>
                        <w:r w:rsidRPr="00D71B86">
                          <w:rPr>
                            <w:rFonts w:ascii="Calibri" w:eastAsia="Calibri" w:hAnsi="Calibri" w:cs="Calibri"/>
                            <w:b/>
                            <w:bCs/>
                            <w:sz w:val="22"/>
                            <w:szCs w:val="22"/>
                          </w:rPr>
                          <w:t>F1-score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480"/>
          <w:id w:val="-2043968610"/>
        </w:sdtPr>
        <w:sdtEndPr/>
        <w:sdtContent>
          <w:tr w:rsidR="00054750" w14:paraId="066E426C" w14:textId="77777777" w:rsidTr="00D71B86">
            <w:trPr>
              <w:gridAfter w:val="1"/>
              <w:wAfter w:w="18" w:type="dxa"/>
              <w:trHeight w:val="300"/>
            </w:trPr>
            <w:tc>
              <w:tcPr>
                <w:tcW w:w="12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482"/>
                  <w:id w:val="-489179143"/>
                </w:sdtPr>
                <w:sdtEndPr/>
                <w:sdtContent>
                  <w:p w14:paraId="7D9BDD83" w14:textId="77777777" w:rsidR="00054750" w:rsidRDefault="00035C3E">
                    <w:pPr>
                      <w:widowControl w:val="0"/>
                      <w:spacing w:line="276" w:lineRule="auto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481"/>
                        <w:id w:val="253638371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BLCA</w:t>
                        </w:r>
                      </w:sdtContent>
                    </w:sdt>
                  </w:p>
                </w:sdtContent>
              </w:sdt>
            </w:tc>
            <w:tc>
              <w:tcPr>
                <w:tcW w:w="12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484"/>
                  <w:id w:val="-889734578"/>
                </w:sdtPr>
                <w:sdtEndPr/>
                <w:sdtContent>
                  <w:p w14:paraId="5F8DEC10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483"/>
                        <w:id w:val="804203003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11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486"/>
                  <w:id w:val="1115788298"/>
                </w:sdtPr>
                <w:sdtEndPr/>
                <w:sdtContent>
                  <w:p w14:paraId="62A61D38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485"/>
                        <w:id w:val="-1215727601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1.00 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731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488"/>
                  <w:id w:val="81500517"/>
                </w:sdtPr>
                <w:sdtEndPr/>
                <w:sdtContent>
                  <w:p w14:paraId="19BBCD68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487"/>
                        <w:id w:val="-1316259800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0.96 (0.95-0.96)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490"/>
                  <w:id w:val="-974525637"/>
                </w:sdtPr>
                <w:sdtEndPr/>
                <w:sdtContent>
                  <w:p w14:paraId="54C3BD03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489"/>
                        <w:id w:val="426471482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0.07 (0.06-0.07)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492"/>
                  <w:id w:val="-2075646483"/>
                </w:sdtPr>
                <w:sdtEndPr/>
                <w:sdtContent>
                  <w:p w14:paraId="7436F8B3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491"/>
                        <w:id w:val="-1280022666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1.00 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494"/>
                  <w:id w:val="1404557171"/>
                </w:sdtPr>
                <w:sdtEndPr/>
                <w:sdtContent>
                  <w:p w14:paraId="7BEFD858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493"/>
                        <w:id w:val="861097236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0.96 (0.95-0.96)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496"/>
                  <w:id w:val="2005470428"/>
                </w:sdtPr>
                <w:sdtEndPr/>
                <w:sdtContent>
                  <w:p w14:paraId="3B4BA8C5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495"/>
                        <w:id w:val="-1216732987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1.00 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498"/>
                  <w:id w:val="-417019354"/>
                </w:sdtPr>
                <w:sdtEndPr/>
                <w:sdtContent>
                  <w:p w14:paraId="609670B2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497"/>
                        <w:id w:val="-1447849989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0.13 (0.12-0.14)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499"/>
          <w:id w:val="842591912"/>
        </w:sdtPr>
        <w:sdtEndPr/>
        <w:sdtContent>
          <w:tr w:rsidR="00054750" w14:paraId="052800C1" w14:textId="77777777" w:rsidTr="00D71B86">
            <w:trPr>
              <w:gridAfter w:val="1"/>
              <w:wAfter w:w="18" w:type="dxa"/>
              <w:trHeight w:val="300"/>
            </w:trPr>
            <w:tc>
              <w:tcPr>
                <w:tcW w:w="12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01"/>
                  <w:id w:val="-486316116"/>
                </w:sdtPr>
                <w:sdtEndPr/>
                <w:sdtContent>
                  <w:p w14:paraId="4EF6CFF9" w14:textId="77777777" w:rsidR="00054750" w:rsidRDefault="00035C3E">
                    <w:pPr>
                      <w:widowControl w:val="0"/>
                      <w:spacing w:line="276" w:lineRule="auto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500"/>
                        <w:id w:val="-1447531378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BRCA</w:t>
                        </w:r>
                      </w:sdtContent>
                    </w:sdt>
                  </w:p>
                </w:sdtContent>
              </w:sdt>
            </w:tc>
            <w:tc>
              <w:tcPr>
                <w:tcW w:w="12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03"/>
                  <w:id w:val="420601163"/>
                </w:sdtPr>
                <w:sdtEndPr/>
                <w:sdtContent>
                  <w:p w14:paraId="6D9559C6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502"/>
                        <w:id w:val="-2103243253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304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05"/>
                  <w:id w:val="88047109"/>
                </w:sdtPr>
                <w:sdtEndPr/>
                <w:sdtContent>
                  <w:p w14:paraId="15A1E45D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504"/>
                        <w:id w:val="-217449458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0.96 (0.96-0.98)</w:t>
                        </w:r>
                      </w:sdtContent>
                    </w:sdt>
                  </w:p>
                </w:sdtContent>
              </w:sdt>
            </w:tc>
            <w:tc>
              <w:tcPr>
                <w:tcW w:w="1731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07"/>
                  <w:id w:val="-482478332"/>
                </w:sdtPr>
                <w:sdtEndPr/>
                <w:sdtContent>
                  <w:p w14:paraId="7EC278C2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506"/>
                        <w:id w:val="-715350120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0.99 (0.99-0.99)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09"/>
                  <w:id w:val="-1388095772"/>
                </w:sdtPr>
                <w:sdtEndPr/>
                <w:sdtContent>
                  <w:p w14:paraId="059F946E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508"/>
                        <w:id w:val="-1098409630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0.91 (0.89-0.93)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11"/>
                  <w:id w:val="-1244330968"/>
                </w:sdtPr>
                <w:sdtEndPr/>
                <w:sdtContent>
                  <w:p w14:paraId="560DED4B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510"/>
                        <w:id w:val="-886176742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1.00 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13"/>
                  <w:id w:val="1240832646"/>
                </w:sdtPr>
                <w:sdtEndPr/>
                <w:sdtContent>
                  <w:p w14:paraId="6F552BF6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512"/>
                        <w:id w:val="-1156531289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0.99 (0.99-0.99)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15"/>
                  <w:id w:val="-1548444134"/>
                </w:sdtPr>
                <w:sdtEndPr/>
                <w:sdtContent>
                  <w:p w14:paraId="318474C7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514"/>
                        <w:id w:val="1447973533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1.00 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17"/>
                  <w:id w:val="2002003176"/>
                </w:sdtPr>
                <w:sdtEndPr/>
                <w:sdtContent>
                  <w:p w14:paraId="4180CC3C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516"/>
                        <w:id w:val="-1304229946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0.94 (0.93-0.95)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518"/>
          <w:id w:val="-1801833944"/>
        </w:sdtPr>
        <w:sdtEndPr/>
        <w:sdtContent>
          <w:tr w:rsidR="00054750" w14:paraId="6A18F156" w14:textId="77777777" w:rsidTr="00D71B86">
            <w:trPr>
              <w:gridAfter w:val="1"/>
              <w:wAfter w:w="18" w:type="dxa"/>
              <w:trHeight w:val="300"/>
            </w:trPr>
            <w:tc>
              <w:tcPr>
                <w:tcW w:w="12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20"/>
                  <w:id w:val="-1586986164"/>
                </w:sdtPr>
                <w:sdtEndPr/>
                <w:sdtContent>
                  <w:p w14:paraId="6AB18F41" w14:textId="77777777" w:rsidR="00054750" w:rsidRDefault="00035C3E">
                    <w:pPr>
                      <w:widowControl w:val="0"/>
                      <w:spacing w:line="276" w:lineRule="auto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519"/>
                        <w:id w:val="181709789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CESC</w:t>
                        </w:r>
                      </w:sdtContent>
                    </w:sdt>
                  </w:p>
                </w:sdtContent>
              </w:sdt>
            </w:tc>
            <w:tc>
              <w:tcPr>
                <w:tcW w:w="12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22"/>
                  <w:id w:val="-1693992840"/>
                </w:sdtPr>
                <w:sdtEndPr/>
                <w:sdtContent>
                  <w:p w14:paraId="38D191B9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521"/>
                        <w:id w:val="1394386939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6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24"/>
                  <w:id w:val="-1724822162"/>
                </w:sdtPr>
                <w:sdtEndPr/>
                <w:sdtContent>
                  <w:p w14:paraId="5AD02944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523"/>
                        <w:id w:val="713165223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0.33 (0.18-0.42)</w:t>
                        </w:r>
                      </w:sdtContent>
                    </w:sdt>
                  </w:p>
                </w:sdtContent>
              </w:sdt>
            </w:tc>
            <w:tc>
              <w:tcPr>
                <w:tcW w:w="1731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26"/>
                  <w:id w:val="-81379512"/>
                </w:sdtPr>
                <w:sdtEndPr/>
                <w:sdtContent>
                  <w:p w14:paraId="7ECC0558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525"/>
                        <w:id w:val="-1106809466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0.99 (0.98-1.00)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28"/>
                  <w:id w:val="-1537964272"/>
                </w:sdtPr>
                <w:sdtEndPr/>
                <w:sdtContent>
                  <w:p w14:paraId="73F5F388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527"/>
                        <w:id w:val="3865524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0.06 (0.02-0.09)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30"/>
                  <w:id w:val="-2102409930"/>
                </w:sdtPr>
                <w:sdtEndPr/>
                <w:sdtContent>
                  <w:p w14:paraId="3D8C9E45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529"/>
                        <w:id w:val="-681505746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1.00 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32"/>
                  <w:id w:val="-1976744449"/>
                </w:sdtPr>
                <w:sdtEndPr/>
                <w:sdtContent>
                  <w:p w14:paraId="56A08C44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531"/>
                        <w:id w:val="527309905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0.99 (0.98-0.99)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34"/>
                  <w:id w:val="-1860507386"/>
                </w:sdtPr>
                <w:sdtEndPr/>
                <w:sdtContent>
                  <w:p w14:paraId="6831E651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533"/>
                        <w:id w:val="-1443995812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0.99 (0.94-1.00)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36"/>
                  <w:id w:val="-1272620774"/>
                </w:sdtPr>
                <w:sdtEndPr/>
                <w:sdtContent>
                  <w:p w14:paraId="5D5D948E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535"/>
                        <w:id w:val="-183448641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0.10 (0.04-0.14)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537"/>
          <w:id w:val="-502117974"/>
        </w:sdtPr>
        <w:sdtEndPr/>
        <w:sdtContent>
          <w:tr w:rsidR="00054750" w14:paraId="09294B18" w14:textId="77777777" w:rsidTr="00D71B86">
            <w:trPr>
              <w:gridAfter w:val="1"/>
              <w:wAfter w:w="18" w:type="dxa"/>
              <w:trHeight w:val="300"/>
            </w:trPr>
            <w:tc>
              <w:tcPr>
                <w:tcW w:w="12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39"/>
                  <w:id w:val="1944878912"/>
                </w:sdtPr>
                <w:sdtEndPr/>
                <w:sdtContent>
                  <w:p w14:paraId="59EF63B5" w14:textId="77777777" w:rsidR="00054750" w:rsidRDefault="00035C3E">
                    <w:pPr>
                      <w:widowControl w:val="0"/>
                      <w:spacing w:line="276" w:lineRule="auto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538"/>
                        <w:id w:val="2015188419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COAD</w:t>
                        </w:r>
                      </w:sdtContent>
                    </w:sdt>
                  </w:p>
                </w:sdtContent>
              </w:sdt>
            </w:tc>
            <w:tc>
              <w:tcPr>
                <w:tcW w:w="12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41"/>
                  <w:id w:val="1747221427"/>
                </w:sdtPr>
                <w:sdtEndPr/>
                <w:sdtContent>
                  <w:p w14:paraId="4FD0ED12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540"/>
                        <w:id w:val="667132851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281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43"/>
                  <w:id w:val="-469598232"/>
                </w:sdtPr>
                <w:sdtEndPr/>
                <w:sdtContent>
                  <w:p w14:paraId="1D23AEF9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542"/>
                        <w:id w:val="-721521475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0.66 (0.65-0.66)</w:t>
                        </w:r>
                      </w:sdtContent>
                    </w:sdt>
                  </w:p>
                </w:sdtContent>
              </w:sdt>
            </w:tc>
            <w:tc>
              <w:tcPr>
                <w:tcW w:w="1731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45"/>
                  <w:id w:val="-1194373388"/>
                </w:sdtPr>
                <w:sdtEndPr/>
                <w:sdtContent>
                  <w:p w14:paraId="7CFC3B5A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544"/>
                        <w:id w:val="895708381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1.00 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47"/>
                  <w:id w:val="1998220754"/>
                </w:sdtPr>
                <w:sdtEndPr/>
                <w:sdtContent>
                  <w:p w14:paraId="737DF509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546"/>
                        <w:id w:val="1088661411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0.98 (0.97-0.99)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49"/>
                  <w:id w:val="1458768493"/>
                </w:sdtPr>
                <w:sdtEndPr/>
                <w:sdtContent>
                  <w:p w14:paraId="422E5886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548"/>
                        <w:id w:val="1880825485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0.97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(0.97-0.97)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51"/>
                  <w:id w:val="692813119"/>
                </w:sdtPr>
                <w:sdtEndPr/>
                <w:sdtContent>
                  <w:p w14:paraId="0706E912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550"/>
                        <w:id w:val="1226651364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0.97 (0.97-0.97)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53"/>
                  <w:id w:val="-1473508465"/>
                </w:sdtPr>
                <w:sdtEndPr/>
                <w:sdtContent>
                  <w:p w14:paraId="2F280998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552"/>
                        <w:id w:val="1006018321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0.98 (0.97-0.98)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55"/>
                  <w:id w:val="-1718806789"/>
                </w:sdtPr>
                <w:sdtEndPr/>
                <w:sdtContent>
                  <w:p w14:paraId="2E04CC95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554"/>
                        <w:id w:val="-1235236741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0.79 (0.78-0.79)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556"/>
          <w:id w:val="-930271488"/>
        </w:sdtPr>
        <w:sdtEndPr/>
        <w:sdtContent>
          <w:tr w:rsidR="00054750" w14:paraId="6F7F93CE" w14:textId="77777777" w:rsidTr="00D71B86">
            <w:trPr>
              <w:gridAfter w:val="1"/>
              <w:wAfter w:w="18" w:type="dxa"/>
              <w:trHeight w:val="300"/>
            </w:trPr>
            <w:tc>
              <w:tcPr>
                <w:tcW w:w="12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58"/>
                  <w:id w:val="970635398"/>
                </w:sdtPr>
                <w:sdtEndPr/>
                <w:sdtContent>
                  <w:p w14:paraId="10329ED4" w14:textId="77777777" w:rsidR="00054750" w:rsidRDefault="00035C3E">
                    <w:pPr>
                      <w:widowControl w:val="0"/>
                      <w:spacing w:line="276" w:lineRule="auto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557"/>
                        <w:id w:val="1484283030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GI</w:t>
                        </w:r>
                      </w:sdtContent>
                    </w:sdt>
                  </w:p>
                </w:sdtContent>
              </w:sdt>
            </w:tc>
            <w:tc>
              <w:tcPr>
                <w:tcW w:w="12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60"/>
                  <w:id w:val="-80992938"/>
                </w:sdtPr>
                <w:sdtEndPr/>
                <w:sdtContent>
                  <w:p w14:paraId="0103ECF5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559"/>
                        <w:id w:val="1536543013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706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62"/>
                  <w:id w:val="-156391805"/>
                </w:sdtPr>
                <w:sdtEndPr/>
                <w:sdtContent>
                  <w:p w14:paraId="0EA6207D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561"/>
                        <w:id w:val="-1600781517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0.86 (0.85-0.86)</w:t>
                        </w:r>
                      </w:sdtContent>
                    </w:sdt>
                  </w:p>
                </w:sdtContent>
              </w:sdt>
            </w:tc>
            <w:tc>
              <w:tcPr>
                <w:tcW w:w="1731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64"/>
                  <w:id w:val="131994177"/>
                </w:sdtPr>
                <w:sdtEndPr/>
                <w:sdtContent>
                  <w:p w14:paraId="163918B5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563"/>
                        <w:id w:val="1307905961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0.86 (0.85-0.86)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66"/>
                  <w:id w:val="1350291708"/>
                </w:sdtPr>
                <w:sdtEndPr/>
                <w:sdtContent>
                  <w:p w14:paraId="277586B3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565"/>
                        <w:id w:val="-1998713978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0.42 (0.41-0.43)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68"/>
                  <w:id w:val="-1121761413"/>
                </w:sdtPr>
                <w:sdtEndPr/>
                <w:sdtContent>
                  <w:p w14:paraId="62BD3FEE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567"/>
                        <w:id w:val="-1422486711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0.84 (0.84-0.85)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70"/>
                  <w:id w:val="1638066309"/>
                </w:sdtPr>
                <w:sdtEndPr/>
                <w:sdtContent>
                  <w:p w14:paraId="114A66D1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569"/>
                        <w:id w:val="2096905204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0.76 (0.75-0.76)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72"/>
                  <w:id w:val="-286277760"/>
                </w:sdtPr>
                <w:sdtEndPr/>
                <w:sdtContent>
                  <w:p w14:paraId="6E571785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571"/>
                        <w:id w:val="-1287269046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0.75 (0.72-0.76)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74"/>
                  <w:id w:val="1151641629"/>
                </w:sdtPr>
                <w:sdtEndPr/>
                <w:sdtContent>
                  <w:p w14:paraId="1E2E40FB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573"/>
                        <w:id w:val="-395128503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0.40 (0.39-0.42)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575"/>
          <w:id w:val="2015800874"/>
        </w:sdtPr>
        <w:sdtEndPr/>
        <w:sdtContent>
          <w:tr w:rsidR="00054750" w14:paraId="500AA569" w14:textId="77777777" w:rsidTr="00D71B86">
            <w:trPr>
              <w:gridAfter w:val="1"/>
              <w:wAfter w:w="18" w:type="dxa"/>
              <w:trHeight w:val="300"/>
            </w:trPr>
            <w:tc>
              <w:tcPr>
                <w:tcW w:w="12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77"/>
                  <w:id w:val="-1198382081"/>
                </w:sdtPr>
                <w:sdtEndPr/>
                <w:sdtContent>
                  <w:p w14:paraId="0C562FA3" w14:textId="77777777" w:rsidR="00054750" w:rsidRDefault="00035C3E">
                    <w:pPr>
                      <w:widowControl w:val="0"/>
                      <w:spacing w:line="276" w:lineRule="auto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576"/>
                        <w:id w:val="1427617301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HNSC</w:t>
                        </w:r>
                      </w:sdtContent>
                    </w:sdt>
                  </w:p>
                </w:sdtContent>
              </w:sdt>
            </w:tc>
            <w:tc>
              <w:tcPr>
                <w:tcW w:w="12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79"/>
                  <w:id w:val="-1632242992"/>
                </w:sdtPr>
                <w:sdtEndPr/>
                <w:sdtContent>
                  <w:p w14:paraId="616E45F9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578"/>
                        <w:id w:val="1089354795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101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81"/>
                  <w:id w:val="-1083062232"/>
                </w:sdtPr>
                <w:sdtEndPr/>
                <w:sdtContent>
                  <w:p w14:paraId="5E7F3F6A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580"/>
                        <w:id w:val="-1802378864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0.52 (0.51-0.61)</w:t>
                        </w:r>
                      </w:sdtContent>
                    </w:sdt>
                  </w:p>
                </w:sdtContent>
              </w:sdt>
            </w:tc>
            <w:tc>
              <w:tcPr>
                <w:tcW w:w="1731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83"/>
                  <w:id w:val="-1548755668"/>
                </w:sdtPr>
                <w:sdtEndPr/>
                <w:sdtContent>
                  <w:p w14:paraId="52B0BD2B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582"/>
                        <w:id w:val="143708598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0.91 (0.90-0.92)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85"/>
                  <w:id w:val="323472255"/>
                </w:sdtPr>
                <w:sdtEndPr/>
                <w:sdtContent>
                  <w:p w14:paraId="6155F788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584"/>
                        <w:id w:val="1386067113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0.98 (0.98-0.99)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87"/>
                  <w:id w:val="-2100246023"/>
                </w:sdtPr>
                <w:sdtEndPr/>
                <w:sdtContent>
                  <w:p w14:paraId="3A05FF3D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586"/>
                        <w:id w:val="1029685644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0.98 (0.98-0.99)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89"/>
                  <w:id w:val="-578059979"/>
                </w:sdtPr>
                <w:sdtEndPr/>
                <w:sdtContent>
                  <w:p w14:paraId="131D910B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588"/>
                        <w:id w:val="-1197070129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0.90 (0.89-0.91)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91"/>
                  <w:id w:val="-1951924057"/>
                </w:sdtPr>
                <w:sdtEndPr/>
                <w:sdtContent>
                  <w:p w14:paraId="70520A37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590"/>
                        <w:id w:val="515347666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0.92 (0.91-0.93)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93"/>
                  <w:id w:val="-1497340829"/>
                </w:sdtPr>
                <w:sdtEndPr/>
                <w:sdtContent>
                  <w:p w14:paraId="165EDB2A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592"/>
                        <w:id w:val="1415280771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0.24 (0.22-0.29)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594"/>
          <w:id w:val="-835460763"/>
        </w:sdtPr>
        <w:sdtEndPr/>
        <w:sdtContent>
          <w:tr w:rsidR="00054750" w14:paraId="656B650D" w14:textId="77777777" w:rsidTr="00D71B86">
            <w:trPr>
              <w:gridAfter w:val="1"/>
              <w:wAfter w:w="18" w:type="dxa"/>
              <w:trHeight w:val="300"/>
            </w:trPr>
            <w:tc>
              <w:tcPr>
                <w:tcW w:w="12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96"/>
                  <w:id w:val="-1341380110"/>
                </w:sdtPr>
                <w:sdtEndPr/>
                <w:sdtContent>
                  <w:p w14:paraId="43788E1A" w14:textId="77777777" w:rsidR="00054750" w:rsidRDefault="00035C3E">
                    <w:pPr>
                      <w:widowControl w:val="0"/>
                      <w:spacing w:line="276" w:lineRule="auto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595"/>
                        <w:id w:val="-328515069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KIRC</w:t>
                        </w:r>
                      </w:sdtContent>
                    </w:sdt>
                  </w:p>
                </w:sdtContent>
              </w:sdt>
            </w:tc>
            <w:tc>
              <w:tcPr>
                <w:tcW w:w="12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598"/>
                  <w:id w:val="-1745325837"/>
                </w:sdtPr>
                <w:sdtEndPr/>
                <w:sdtContent>
                  <w:p w14:paraId="02F056F0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597"/>
                        <w:id w:val="1902250541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48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00"/>
                  <w:id w:val="-871304250"/>
                </w:sdtPr>
                <w:sdtEndPr/>
                <w:sdtContent>
                  <w:p w14:paraId="5943E058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599"/>
                        <w:id w:val="-2048603461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0.98 (0.98-0.99)</w:t>
                        </w:r>
                      </w:sdtContent>
                    </w:sdt>
                  </w:p>
                </w:sdtContent>
              </w:sdt>
            </w:tc>
            <w:tc>
              <w:tcPr>
                <w:tcW w:w="1731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02"/>
                  <w:id w:val="2025121210"/>
                </w:sdtPr>
                <w:sdtEndPr/>
                <w:sdtContent>
                  <w:p w14:paraId="1C0281CA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601"/>
                        <w:id w:val="1415503510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1.00 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04"/>
                  <w:id w:val="-1698310621"/>
                </w:sdtPr>
                <w:sdtEndPr/>
                <w:sdtContent>
                  <w:p w14:paraId="2739E97E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603"/>
                        <w:id w:val="1973559507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1.00 (0.93-1.00)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06"/>
                  <w:id w:val="287162371"/>
                </w:sdtPr>
                <w:sdtEndPr/>
                <w:sdtContent>
                  <w:p w14:paraId="73BF48B5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605"/>
                        <w:id w:val="1990671320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1.00 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08"/>
                  <w:id w:val="-1198545012"/>
                </w:sdtPr>
                <w:sdtEndPr/>
                <w:sdtContent>
                  <w:p w14:paraId="0C5541F7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607"/>
                        <w:id w:val="-2045508995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1.00 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10"/>
                  <w:id w:val="771665508"/>
                </w:sdtPr>
                <w:sdtEndPr/>
                <w:sdtContent>
                  <w:p w14:paraId="3DD05E19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609"/>
                        <w:id w:val="164059329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1.00 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12"/>
                  <w:id w:val="307360092"/>
                </w:sdtPr>
                <w:sdtEndPr/>
                <w:sdtContent>
                  <w:p w14:paraId="7DB6B5DA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611"/>
                        <w:id w:val="-1683273357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0.99 (0.96-1.00)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613"/>
          <w:id w:val="-98114015"/>
        </w:sdtPr>
        <w:sdtEndPr/>
        <w:sdtContent>
          <w:tr w:rsidR="00054750" w14:paraId="51700CB3" w14:textId="77777777" w:rsidTr="00D71B86">
            <w:trPr>
              <w:gridAfter w:val="1"/>
              <w:wAfter w:w="18" w:type="dxa"/>
              <w:trHeight w:val="300"/>
            </w:trPr>
            <w:tc>
              <w:tcPr>
                <w:tcW w:w="12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15"/>
                  <w:id w:val="2001083909"/>
                </w:sdtPr>
                <w:sdtEndPr/>
                <w:sdtContent>
                  <w:p w14:paraId="6410A379" w14:textId="77777777" w:rsidR="00054750" w:rsidRDefault="00035C3E">
                    <w:pPr>
                      <w:widowControl w:val="0"/>
                      <w:spacing w:line="276" w:lineRule="auto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614"/>
                        <w:id w:val="1570997743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LIHC</w:t>
                        </w:r>
                      </w:sdtContent>
                    </w:sdt>
                  </w:p>
                </w:sdtContent>
              </w:sdt>
            </w:tc>
            <w:tc>
              <w:tcPr>
                <w:tcW w:w="12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17"/>
                  <w:id w:val="958150976"/>
                </w:sdtPr>
                <w:sdtEndPr/>
                <w:sdtContent>
                  <w:p w14:paraId="6D5C4D8B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616"/>
                        <w:id w:val="-137657091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187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19"/>
                  <w:id w:val="1359554037"/>
                </w:sdtPr>
                <w:sdtEndPr/>
                <w:sdtContent>
                  <w:p w14:paraId="0917BF9E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618"/>
                        <w:id w:val="-1664310650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0.98 (0.98-1.00)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731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21"/>
                  <w:id w:val="-1890565283"/>
                </w:sdtPr>
                <w:sdtEndPr/>
                <w:sdtContent>
                  <w:p w14:paraId="6F1EB616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620"/>
                        <w:id w:val="-2038028483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1.00 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23"/>
                  <w:id w:val="1121803639"/>
                </w:sdtPr>
                <w:sdtEndPr/>
                <w:sdtContent>
                  <w:p w14:paraId="083C51D9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622"/>
                        <w:id w:val="-1925556518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1.00 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25"/>
                  <w:id w:val="680088606"/>
                </w:sdtPr>
                <w:sdtEndPr/>
                <w:sdtContent>
                  <w:p w14:paraId="0D1C9BDF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624"/>
                        <w:id w:val="-179206495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1.00 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27"/>
                  <w:id w:val="1705046400"/>
                </w:sdtPr>
                <w:sdtEndPr/>
                <w:sdtContent>
                  <w:p w14:paraId="1D9469AB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626"/>
                        <w:id w:val="1262568437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1.00 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29"/>
                  <w:id w:val="1300194573"/>
                </w:sdtPr>
                <w:sdtEndPr/>
                <w:sdtContent>
                  <w:p w14:paraId="61A68CAD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628"/>
                        <w:id w:val="548573335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1.00 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31"/>
                  <w:id w:val="-1456870922"/>
                </w:sdtPr>
                <w:sdtEndPr/>
                <w:sdtContent>
                  <w:p w14:paraId="4D6FB498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630"/>
                        <w:id w:val="-161172087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0.99 (0.99-1.00)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632"/>
          <w:id w:val="806284167"/>
        </w:sdtPr>
        <w:sdtEndPr/>
        <w:sdtContent>
          <w:tr w:rsidR="00054750" w14:paraId="70C2F18F" w14:textId="77777777" w:rsidTr="00D71B86">
            <w:trPr>
              <w:gridAfter w:val="1"/>
              <w:wAfter w:w="18" w:type="dxa"/>
              <w:trHeight w:val="300"/>
            </w:trPr>
            <w:tc>
              <w:tcPr>
                <w:tcW w:w="12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34"/>
                  <w:id w:val="-1898890395"/>
                </w:sdtPr>
                <w:sdtEndPr/>
                <w:sdtContent>
                  <w:p w14:paraId="52A414EE" w14:textId="77777777" w:rsidR="00054750" w:rsidRDefault="00035C3E">
                    <w:pPr>
                      <w:widowControl w:val="0"/>
                      <w:spacing w:line="276" w:lineRule="auto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633"/>
                        <w:id w:val="-48611442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LUAD</w:t>
                        </w:r>
                      </w:sdtContent>
                    </w:sdt>
                  </w:p>
                </w:sdtContent>
              </w:sdt>
            </w:tc>
            <w:tc>
              <w:tcPr>
                <w:tcW w:w="12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36"/>
                  <w:id w:val="1166369163"/>
                </w:sdtPr>
                <w:sdtEndPr/>
                <w:sdtContent>
                  <w:p w14:paraId="7BC3C97F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635"/>
                        <w:id w:val="-218523924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470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38"/>
                  <w:id w:val="-823815743"/>
                </w:sdtPr>
                <w:sdtEndPr/>
                <w:sdtContent>
                  <w:p w14:paraId="21160194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637"/>
                        <w:id w:val="1906800986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0.99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 (0.99-1.00)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731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40"/>
                  <w:id w:val="-1242018187"/>
                </w:sdtPr>
                <w:sdtEndPr/>
                <w:sdtContent>
                  <w:p w14:paraId="64474894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639"/>
                        <w:id w:val="-253282424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1.00 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42"/>
                  <w:id w:val="340600221"/>
                </w:sdtPr>
                <w:sdtEndPr/>
                <w:sdtContent>
                  <w:p w14:paraId="1DB8505A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641"/>
                        <w:id w:val="1056056565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1.00 (0.99-1.00)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44"/>
                  <w:id w:val="921459624"/>
                </w:sdtPr>
                <w:sdtEndPr/>
                <w:sdtContent>
                  <w:p w14:paraId="42EF4677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643"/>
                        <w:id w:val="1208986987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1.00 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46"/>
                  <w:id w:val="-1404988890"/>
                </w:sdtPr>
                <w:sdtEndPr/>
                <w:sdtContent>
                  <w:p w14:paraId="706F1ECA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645"/>
                        <w:id w:val="-1876070569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1.00 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48"/>
                  <w:id w:val="-428971201"/>
                </w:sdtPr>
                <w:sdtEndPr/>
                <w:sdtContent>
                  <w:p w14:paraId="71FD2A3C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647"/>
                        <w:id w:val="514659570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1.00 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50"/>
                  <w:id w:val="-1748724642"/>
                </w:sdtPr>
                <w:sdtEndPr/>
                <w:sdtContent>
                  <w:p w14:paraId="184A2D92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649"/>
                        <w:id w:val="-1638177392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0.99 (0.99-1.00)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651"/>
          <w:id w:val="-2038266912"/>
        </w:sdtPr>
        <w:sdtEndPr/>
        <w:sdtContent>
          <w:tr w:rsidR="00054750" w14:paraId="652237CD" w14:textId="77777777" w:rsidTr="00D71B86">
            <w:trPr>
              <w:gridAfter w:val="1"/>
              <w:wAfter w:w="18" w:type="dxa"/>
              <w:trHeight w:val="300"/>
            </w:trPr>
            <w:tc>
              <w:tcPr>
                <w:tcW w:w="12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53"/>
                  <w:id w:val="-563957992"/>
                </w:sdtPr>
                <w:sdtEndPr/>
                <w:sdtContent>
                  <w:p w14:paraId="01B9EBA5" w14:textId="77777777" w:rsidR="00054750" w:rsidRDefault="00035C3E">
                    <w:pPr>
                      <w:widowControl w:val="0"/>
                      <w:spacing w:line="276" w:lineRule="auto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652"/>
                        <w:id w:val="-45527104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PAAD</w:t>
                        </w:r>
                      </w:sdtContent>
                    </w:sdt>
                  </w:p>
                </w:sdtContent>
              </w:sdt>
            </w:tc>
            <w:tc>
              <w:tcPr>
                <w:tcW w:w="12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55"/>
                  <w:id w:val="1376114407"/>
                </w:sdtPr>
                <w:sdtEndPr/>
                <w:sdtContent>
                  <w:p w14:paraId="5491D39C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654"/>
                        <w:id w:val="-1867130475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263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57"/>
                  <w:id w:val="1687947312"/>
                </w:sdtPr>
                <w:sdtEndPr/>
                <w:sdtContent>
                  <w:p w14:paraId="796FEA20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656"/>
                        <w:id w:val="-1132559646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0.01 (-0.01-0.09)</w:t>
                        </w:r>
                      </w:sdtContent>
                    </w:sdt>
                  </w:p>
                </w:sdtContent>
              </w:sdt>
            </w:tc>
            <w:tc>
              <w:tcPr>
                <w:tcW w:w="1731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59"/>
                  <w:id w:val="1076934189"/>
                </w:sdtPr>
                <w:sdtEndPr/>
                <w:sdtContent>
                  <w:p w14:paraId="5575D864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658"/>
                        <w:id w:val="1555348884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1.00 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61"/>
                  <w:id w:val="140239275"/>
                </w:sdtPr>
                <w:sdtEndPr/>
                <w:sdtContent>
                  <w:p w14:paraId="24FB5D74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660"/>
                        <w:id w:val="1075788953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1.00 (0.98-1.00)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63"/>
                  <w:id w:val="-2052222651"/>
                </w:sdtPr>
                <w:sdtEndPr/>
                <w:sdtContent>
                  <w:p w14:paraId="5A3CFEE9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662"/>
                        <w:id w:val="-1099939794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0.92 (0.92-0.93)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65"/>
                  <w:id w:val="987904845"/>
                </w:sdtPr>
                <w:sdtEndPr/>
                <w:sdtContent>
                  <w:p w14:paraId="710C0D54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664"/>
                        <w:id w:val="1818914130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0.92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(0.92-0.93)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67"/>
                  <w:id w:val="-514928217"/>
                </w:sdtPr>
                <w:sdtEndPr/>
                <w:sdtContent>
                  <w:p w14:paraId="766843CD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666"/>
                        <w:id w:val="1057050400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0.99 (0.79-1.00)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69"/>
                  <w:id w:val="1299420977"/>
                </w:sdtPr>
                <w:sdtEndPr/>
                <w:sdtContent>
                  <w:p w14:paraId="18FE0C15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668"/>
                        <w:id w:val="1240054288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0.02 (0.02-0.17)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670"/>
          <w:id w:val="1528210002"/>
        </w:sdtPr>
        <w:sdtEndPr/>
        <w:sdtContent>
          <w:tr w:rsidR="00054750" w14:paraId="7363E50D" w14:textId="77777777" w:rsidTr="00D71B86">
            <w:trPr>
              <w:gridAfter w:val="1"/>
              <w:wAfter w:w="18" w:type="dxa"/>
              <w:trHeight w:val="300"/>
            </w:trPr>
            <w:tc>
              <w:tcPr>
                <w:tcW w:w="12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72"/>
                  <w:id w:val="-2111734970"/>
                </w:sdtPr>
                <w:sdtEndPr/>
                <w:sdtContent>
                  <w:p w14:paraId="6CC399D3" w14:textId="77777777" w:rsidR="00054750" w:rsidRDefault="00035C3E">
                    <w:pPr>
                      <w:widowControl w:val="0"/>
                      <w:spacing w:line="276" w:lineRule="auto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671"/>
                        <w:id w:val="-1897192094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PCPG</w:t>
                        </w:r>
                      </w:sdtContent>
                    </w:sdt>
                  </w:p>
                </w:sdtContent>
              </w:sdt>
            </w:tc>
            <w:tc>
              <w:tcPr>
                <w:tcW w:w="12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74"/>
                  <w:id w:val="-1889489941"/>
                </w:sdtPr>
                <w:sdtEndPr/>
                <w:sdtContent>
                  <w:p w14:paraId="26F11224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673"/>
                        <w:id w:val="-1867898188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204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76"/>
                  <w:id w:val="473102111"/>
                </w:sdtPr>
                <w:sdtEndPr/>
                <w:sdtContent>
                  <w:p w14:paraId="0951A481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675"/>
                        <w:id w:val="-1011757569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0.90 (0.83-0.93)</w:t>
                        </w:r>
                      </w:sdtContent>
                    </w:sdt>
                  </w:p>
                </w:sdtContent>
              </w:sdt>
            </w:tc>
            <w:tc>
              <w:tcPr>
                <w:tcW w:w="1731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78"/>
                  <w:id w:val="-1986915531"/>
                </w:sdtPr>
                <w:sdtEndPr/>
                <w:sdtContent>
                  <w:p w14:paraId="1C20AFE6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677"/>
                        <w:id w:val="-1066495961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1.00 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80"/>
                  <w:id w:val="880133870"/>
                </w:sdtPr>
                <w:sdtEndPr/>
                <w:sdtContent>
                  <w:p w14:paraId="2D08C586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679"/>
                        <w:id w:val="781537365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1.00 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82"/>
                  <w:id w:val="-1311623865"/>
                </w:sdtPr>
                <w:sdtEndPr/>
                <w:sdtContent>
                  <w:p w14:paraId="448E7DA5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681"/>
                        <w:id w:val="-260067779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0.99 (0.99-1.00)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84"/>
                  <w:id w:val="613876178"/>
                </w:sdtPr>
                <w:sdtEndPr/>
                <w:sdtContent>
                  <w:p w14:paraId="29770639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683"/>
                        <w:id w:val="1156265720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0.99 (0.99-1.00)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86"/>
                  <w:id w:val="-326059205"/>
                </w:sdtPr>
                <w:sdtEndPr/>
                <w:sdtContent>
                  <w:p w14:paraId="56368608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685"/>
                        <w:id w:val="763338381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1.00 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88"/>
                  <w:id w:val="878283170"/>
                </w:sdtPr>
                <w:sdtEndPr/>
                <w:sdtContent>
                  <w:p w14:paraId="04C0CC22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687"/>
                        <w:id w:val="915756428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0.95 (0.91-0.97)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689"/>
          <w:id w:val="-1077744886"/>
        </w:sdtPr>
        <w:sdtEndPr/>
        <w:sdtContent>
          <w:tr w:rsidR="00054750" w14:paraId="63EDA1CB" w14:textId="77777777" w:rsidTr="00D71B86">
            <w:trPr>
              <w:gridAfter w:val="1"/>
              <w:wAfter w:w="18" w:type="dxa"/>
              <w:trHeight w:val="300"/>
            </w:trPr>
            <w:tc>
              <w:tcPr>
                <w:tcW w:w="12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91"/>
                  <w:id w:val="-1288958786"/>
                </w:sdtPr>
                <w:sdtEndPr/>
                <w:sdtContent>
                  <w:p w14:paraId="5A572679" w14:textId="77777777" w:rsidR="00054750" w:rsidRDefault="00035C3E">
                    <w:pPr>
                      <w:widowControl w:val="0"/>
                      <w:spacing w:line="276" w:lineRule="auto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690"/>
                        <w:id w:val="-1888013048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PRAD</w:t>
                        </w:r>
                      </w:sdtContent>
                    </w:sdt>
                  </w:p>
                </w:sdtContent>
              </w:sdt>
            </w:tc>
            <w:tc>
              <w:tcPr>
                <w:tcW w:w="12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93"/>
                  <w:id w:val="1297105985"/>
                </w:sdtPr>
                <w:sdtEndPr/>
                <w:sdtContent>
                  <w:p w14:paraId="5C6BC872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692"/>
                        <w:id w:val="532075779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158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95"/>
                  <w:id w:val="-1000351177"/>
                </w:sdtPr>
                <w:sdtEndPr/>
                <w:sdtContent>
                  <w:p w14:paraId="2DF5AB1C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694"/>
                        <w:id w:val="-1246718538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0.87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(0.86-0.88)</w:t>
                        </w:r>
                      </w:sdtContent>
                    </w:sdt>
                  </w:p>
                </w:sdtContent>
              </w:sdt>
            </w:tc>
            <w:tc>
              <w:tcPr>
                <w:tcW w:w="1731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97"/>
                  <w:id w:val="60527757"/>
                </w:sdtPr>
                <w:sdtEndPr/>
                <w:sdtContent>
                  <w:p w14:paraId="44B22804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696"/>
                        <w:id w:val="-702176603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1.00 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699"/>
                  <w:id w:val="66153973"/>
                </w:sdtPr>
                <w:sdtEndPr/>
                <w:sdtContent>
                  <w:p w14:paraId="01B5E8F0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698"/>
                        <w:id w:val="1016667874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1.00 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701"/>
                  <w:id w:val="343208228"/>
                </w:sdtPr>
                <w:sdtEndPr/>
                <w:sdtContent>
                  <w:p w14:paraId="3AB5FD9A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700"/>
                        <w:id w:val="-1452549275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0.99 (0.99-0.99)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703"/>
                  <w:id w:val="1367343246"/>
                </w:sdtPr>
                <w:sdtEndPr/>
                <w:sdtContent>
                  <w:p w14:paraId="72CEE28C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702"/>
                        <w:id w:val="1305816064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0.99 (0.99-0.99)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705"/>
                  <w:id w:val="916914271"/>
                </w:sdtPr>
                <w:sdtEndPr/>
                <w:sdtContent>
                  <w:p w14:paraId="05D61165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704"/>
                        <w:id w:val="-1984919062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0.99 (0.99-1.00)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707"/>
                  <w:id w:val="-945147724"/>
                </w:sdtPr>
                <w:sdtEndPr/>
                <w:sdtContent>
                  <w:p w14:paraId="0065FED3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706"/>
                        <w:id w:val="-2070256679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0.93 (0.93-0.93)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708"/>
          <w:id w:val="156425840"/>
        </w:sdtPr>
        <w:sdtEndPr/>
        <w:sdtContent>
          <w:tr w:rsidR="00054750" w14:paraId="4CB6F680" w14:textId="77777777" w:rsidTr="00D71B86">
            <w:trPr>
              <w:gridAfter w:val="1"/>
              <w:wAfter w:w="18" w:type="dxa"/>
              <w:trHeight w:val="300"/>
            </w:trPr>
            <w:tc>
              <w:tcPr>
                <w:tcW w:w="12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710"/>
                  <w:id w:val="1463231604"/>
                </w:sdtPr>
                <w:sdtEndPr/>
                <w:sdtContent>
                  <w:p w14:paraId="2E64CAFB" w14:textId="77777777" w:rsidR="00054750" w:rsidRDefault="00035C3E">
                    <w:pPr>
                      <w:widowControl w:val="0"/>
                      <w:spacing w:line="276" w:lineRule="auto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709"/>
                        <w:id w:val="1570076374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THCA</w:t>
                        </w:r>
                      </w:sdtContent>
                    </w:sdt>
                  </w:p>
                </w:sdtContent>
              </w:sdt>
            </w:tc>
            <w:tc>
              <w:tcPr>
                <w:tcW w:w="12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712"/>
                  <w:id w:val="540566153"/>
                </w:sdtPr>
                <w:sdtEndPr/>
                <w:sdtContent>
                  <w:p w14:paraId="6BCBC610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711"/>
                        <w:id w:val="-980916104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486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714"/>
                  <w:id w:val="-1243566031"/>
                </w:sdtPr>
                <w:sdtEndPr/>
                <w:sdtContent>
                  <w:p w14:paraId="037A4D93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713"/>
                        <w:id w:val="2057427297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0.98 (0.97-0.98)</w:t>
                        </w:r>
                      </w:sdtContent>
                    </w:sdt>
                  </w:p>
                </w:sdtContent>
              </w:sdt>
            </w:tc>
            <w:tc>
              <w:tcPr>
                <w:tcW w:w="1731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716"/>
                  <w:id w:val="-663010018"/>
                </w:sdtPr>
                <w:sdtEndPr/>
                <w:sdtContent>
                  <w:p w14:paraId="05FEBA53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715"/>
                        <w:id w:val="-1526794238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1.00 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718"/>
                  <w:id w:val="1333492705"/>
                </w:sdtPr>
                <w:sdtEndPr/>
                <w:sdtContent>
                  <w:p w14:paraId="183EC54A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717"/>
                        <w:id w:val="-794758176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1.00 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720"/>
                  <w:id w:val="378757680"/>
                </w:sdtPr>
                <w:sdtEndPr/>
                <w:sdtContent>
                  <w:p w14:paraId="3B237822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719"/>
                        <w:id w:val="-817871898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1.00 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722"/>
                  <w:id w:val="-1194915322"/>
                </w:sdtPr>
                <w:sdtEndPr/>
                <w:sdtContent>
                  <w:p w14:paraId="5AC4786E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721"/>
                        <w:id w:val="730355041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1.00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724"/>
                  <w:id w:val="-1462492726"/>
                </w:sdtPr>
                <w:sdtEndPr/>
                <w:sdtContent>
                  <w:p w14:paraId="3E4D0A20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723"/>
                        <w:id w:val="-924882827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1.00 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726"/>
                  <w:id w:val="1710532412"/>
                </w:sdtPr>
                <w:sdtEndPr/>
                <w:sdtContent>
                  <w:p w14:paraId="2C8A3243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725"/>
                        <w:id w:val="2118411376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0.99 (0.99-0.99)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727"/>
          <w:id w:val="-1091999941"/>
        </w:sdtPr>
        <w:sdtEndPr/>
        <w:sdtContent>
          <w:tr w:rsidR="00054750" w14:paraId="001EC7A3" w14:textId="77777777" w:rsidTr="00D71B86">
            <w:trPr>
              <w:gridAfter w:val="1"/>
              <w:wAfter w:w="18" w:type="dxa"/>
              <w:trHeight w:val="300"/>
            </w:trPr>
            <w:tc>
              <w:tcPr>
                <w:tcW w:w="1200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729"/>
                  <w:id w:val="159209509"/>
                </w:sdtPr>
                <w:sdtEndPr/>
                <w:sdtContent>
                  <w:p w14:paraId="221B7540" w14:textId="77777777" w:rsidR="00054750" w:rsidRDefault="00035C3E">
                    <w:pPr>
                      <w:widowControl w:val="0"/>
                      <w:spacing w:line="276" w:lineRule="auto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728"/>
                        <w:id w:val="-875628340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UCEC</w:t>
                        </w:r>
                      </w:sdtContent>
                    </w:sdt>
                  </w:p>
                </w:sdtContent>
              </w:sdt>
            </w:tc>
            <w:tc>
              <w:tcPr>
                <w:tcW w:w="1200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731"/>
                  <w:id w:val="-1520000159"/>
                </w:sdtPr>
                <w:sdtEndPr/>
                <w:sdtContent>
                  <w:p w14:paraId="126DEF8B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730"/>
                        <w:id w:val="-943923708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115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733"/>
                  <w:id w:val="-1166869686"/>
                </w:sdtPr>
                <w:sdtEndPr/>
                <w:sdtContent>
                  <w:p w14:paraId="1E8B726D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732"/>
                        <w:id w:val="597679147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0.96 (0.93-0.97)</w:t>
                        </w:r>
                      </w:sdtContent>
                    </w:sdt>
                  </w:p>
                </w:sdtContent>
              </w:sdt>
            </w:tc>
            <w:tc>
              <w:tcPr>
                <w:tcW w:w="1731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735"/>
                  <w:id w:val="171074048"/>
                </w:sdtPr>
                <w:sdtEndPr/>
                <w:sdtContent>
                  <w:p w14:paraId="66B18BA6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734"/>
                        <w:id w:val="-1349560222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1.00 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737"/>
                  <w:id w:val="-798678007"/>
                </w:sdtPr>
                <w:sdtEndPr/>
                <w:sdtContent>
                  <w:p w14:paraId="44474728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736"/>
                        <w:id w:val="-249435939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0.97 (0.96-0.97)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739"/>
                  <w:id w:val="-613292331"/>
                </w:sdtPr>
                <w:sdtEndPr/>
                <w:sdtContent>
                  <w:p w14:paraId="7D8199ED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738"/>
                        <w:id w:val="-1129779672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1.00 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741"/>
                  <w:id w:val="-990327359"/>
                </w:sdtPr>
                <w:sdtEndPr/>
                <w:sdtContent>
                  <w:p w14:paraId="6FFB157A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740"/>
                        <w:id w:val="-460257063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1.00 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743"/>
                  <w:id w:val="708302777"/>
                </w:sdtPr>
                <w:sdtEndPr/>
                <w:sdtContent>
                  <w:p w14:paraId="0E73D73E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742"/>
                        <w:id w:val="-1022320969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1.00 (1.00-1.00)</w:t>
                        </w:r>
                      </w:sdtContent>
                    </w:sdt>
                  </w:p>
                </w:sdtContent>
              </w:sdt>
            </w:tc>
            <w:tc>
              <w:tcPr>
                <w:tcW w:w="1800" w:type="dxa"/>
                <w:tcBorders>
                  <w:top w:val="single" w:sz="6" w:space="0" w:color="CCCCCC"/>
                  <w:left w:val="single" w:sz="6" w:space="0" w:color="CCCCCC"/>
                  <w:bottom w:val="single" w:sz="12" w:space="0" w:color="000000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  <w:vAlign w:val="bottom"/>
              </w:tcPr>
              <w:sdt>
                <w:sdtPr>
                  <w:tag w:val="goog_rdk_745"/>
                  <w:id w:val="977962674"/>
                </w:sdtPr>
                <w:sdtEndPr/>
                <w:sdtContent>
                  <w:p w14:paraId="0D152AFC" w14:textId="77777777" w:rsidR="00054750" w:rsidRDefault="00035C3E">
                    <w:pPr>
                      <w:widowControl w:val="0"/>
                      <w:spacing w:line="276" w:lineRule="auto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744"/>
                        <w:id w:val="747315215"/>
                      </w:sdtPr>
                      <w:sdtEndPr/>
                      <w:sdtContent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0.96 (0.94-0.97)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746"/>
          <w:id w:val="1134134683"/>
        </w:sdtPr>
        <w:sdtEndPr/>
        <w:sdtContent>
          <w:tr w:rsidR="00054750" w14:paraId="2266AEA5" w14:textId="77777777" w:rsidTr="00D71B86">
            <w:trPr>
              <w:trHeight w:val="600"/>
            </w:trPr>
            <w:tc>
              <w:tcPr>
                <w:tcW w:w="14949" w:type="dxa"/>
                <w:gridSpan w:val="10"/>
                <w:tcBorders>
                  <w:top w:val="single" w:sz="6" w:space="0" w:color="CCCCCC"/>
                  <w:left w:val="single" w:sz="6" w:space="0" w:color="CCCCCC"/>
                  <w:bottom w:val="single" w:sz="6" w:space="0" w:color="CCCCCC"/>
                  <w:right w:val="single" w:sz="6" w:space="0" w:color="CCCCCC"/>
                </w:tcBorders>
                <w:shd w:val="clear" w:color="auto" w:fill="auto"/>
                <w:tcMar>
                  <w:top w:w="0" w:type="dxa"/>
                  <w:left w:w="40" w:type="dxa"/>
                  <w:bottom w:w="0" w:type="dxa"/>
                  <w:right w:w="40" w:type="dxa"/>
                </w:tcMar>
              </w:tcPr>
              <w:sdt>
                <w:sdtPr>
                  <w:tag w:val="goog_rdk_748"/>
                  <w:id w:val="1699354769"/>
                </w:sdtPr>
                <w:sdtEndPr/>
                <w:sdtContent>
                  <w:p w14:paraId="45A9E944" w14:textId="7E3595A5" w:rsidR="00054750" w:rsidRDefault="00035C3E">
                    <w:pPr>
                      <w:widowControl w:val="0"/>
                      <w:spacing w:line="276" w:lineRule="auto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sdt>
                      <w:sdtPr>
                        <w:tag w:val="goog_rdk_747"/>
                        <w:id w:val="-1377074282"/>
                      </w:sdtPr>
                      <w:sdtEndPr/>
                      <w:sdtContent>
                        <w:r w:rsidRPr="00D71B86">
                          <w:rPr>
                            <w:rFonts w:ascii="Calibri" w:eastAsia="Calibri" w:hAnsi="Calibri" w:cs="Calibri"/>
                            <w:i/>
                            <w:iCs/>
                            <w:sz w:val="22"/>
                            <w:szCs w:val="22"/>
                          </w:rPr>
                          <w:t>n</w:t>
                        </w:r>
                        <w:r w:rsidRPr="00D71B86"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= number of test samples;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Values indicate the median of each metric with five models evaluated from the outer folds of cross-validation; Inside the parentheses denotes the 95% confidence interval.</w:t>
                        </w:r>
                      </w:sdtContent>
                    </w:sdt>
                  </w:p>
                </w:sdtContent>
              </w:sdt>
            </w:tc>
          </w:tr>
        </w:sdtContent>
      </w:sdt>
      <w:tr w:rsidR="00054750" w14:paraId="2C760953" w14:textId="77777777" w:rsidTr="00D71B86">
        <w:trPr>
          <w:trHeight w:val="309"/>
        </w:trPr>
        <w:tc>
          <w:tcPr>
            <w:tcW w:w="14949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769"/>
              <w:id w:val="787088551"/>
            </w:sdtPr>
            <w:sdtEndPr/>
            <w:sdtContent>
              <w:p w14:paraId="5846BAB8" w14:textId="77777777" w:rsidR="00054750" w:rsidRDefault="00035C3E">
                <w:pPr>
                  <w:widowControl w:val="0"/>
                  <w:spacing w:line="276" w:lineRule="auto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sdt>
                  <w:sdtPr>
                    <w:tag w:val="goog_rdk_768"/>
                    <w:id w:val="-429503093"/>
                  </w:sdtPr>
                  <w:sdtEndPr/>
                  <w:sdtContent/>
                </w:sdt>
              </w:p>
            </w:sdtContent>
          </w:sdt>
        </w:tc>
      </w:tr>
    </w:tbl>
    <w:sdt>
      <w:sdtPr>
        <w:tag w:val="goog_rdk_787"/>
        <w:id w:val="-455569224"/>
      </w:sdtPr>
      <w:sdtEndPr/>
      <w:sdtContent>
        <w:p w14:paraId="47507EE2" w14:textId="72FF3720" w:rsidR="00054750" w:rsidRDefault="00035C3E">
          <w:pPr>
            <w:spacing w:line="480" w:lineRule="auto"/>
          </w:pPr>
          <w:sdt>
            <w:sdtPr>
              <w:tag w:val="goog_rdk_786"/>
              <w:id w:val="1277287655"/>
              <w:showingPlcHdr/>
            </w:sdtPr>
            <w:sdtEndPr/>
            <w:sdtContent>
              <w:r>
                <w:t xml:space="preserve">     </w:t>
              </w:r>
            </w:sdtContent>
          </w:sdt>
        </w:p>
      </w:sdtContent>
    </w:sdt>
    <w:sdt>
      <w:sdtPr>
        <w:tag w:val="goog_rdk_789"/>
        <w:id w:val="672527397"/>
      </w:sdtPr>
      <w:sdtEndPr/>
      <w:sdtContent>
        <w:p w14:paraId="762073BF" w14:textId="59F43E1D" w:rsidR="00054750" w:rsidRDefault="00035C3E">
          <w:pPr>
            <w:spacing w:line="480" w:lineRule="auto"/>
          </w:pPr>
          <w:sdt>
            <w:sdtPr>
              <w:tag w:val="goog_rdk_788"/>
              <w:id w:val="876435922"/>
              <w:showingPlcHdr/>
            </w:sdtPr>
            <w:sdtEndPr/>
            <w:sdtContent>
              <w:r w:rsidR="00C92C28">
                <w:t xml:space="preserve">     </w:t>
              </w:r>
            </w:sdtContent>
          </w:sdt>
        </w:p>
      </w:sdtContent>
    </w:sdt>
    <w:p w14:paraId="560569CF" w14:textId="25A13130" w:rsidR="00054750" w:rsidRDefault="00054750">
      <w:pPr>
        <w:spacing w:line="480" w:lineRule="auto"/>
      </w:pPr>
    </w:p>
    <w:sdt>
      <w:sdtPr>
        <w:tag w:val="goog_rdk_793"/>
        <w:id w:val="19201187"/>
      </w:sdtPr>
      <w:sdtEndPr/>
      <w:sdtContent>
        <w:p w14:paraId="6A67FDD7" w14:textId="2AE8E70B" w:rsidR="00054750" w:rsidRDefault="00035C3E">
          <w:pPr>
            <w:spacing w:line="480" w:lineRule="auto"/>
          </w:pPr>
          <w:sdt>
            <w:sdtPr>
              <w:tag w:val="goog_rdk_792"/>
              <w:id w:val="-59941393"/>
              <w:showingPlcHdr/>
            </w:sdtPr>
            <w:sdtEndPr/>
            <w:sdtContent>
              <w:r w:rsidR="00D71B86">
                <w:t xml:space="preserve">     </w:t>
              </w:r>
            </w:sdtContent>
          </w:sdt>
        </w:p>
      </w:sdtContent>
    </w:sdt>
    <w:sectPr w:rsidR="00054750" w:rsidSect="00E85F31">
      <w:headerReference w:type="default" r:id="rId8"/>
      <w:footerReference w:type="default" r:id="rId9"/>
      <w:headerReference w:type="first" r:id="rId10"/>
      <w:footerReference w:type="first" r:id="rId11"/>
      <w:pgSz w:w="16834" w:h="11909" w:orient="landscape"/>
      <w:pgMar w:top="720" w:right="720" w:bottom="720" w:left="72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F947B" w14:textId="77777777" w:rsidR="00CF45A2" w:rsidRDefault="00CF45A2">
      <w:r>
        <w:separator/>
      </w:r>
    </w:p>
  </w:endnote>
  <w:endnote w:type="continuationSeparator" w:id="0">
    <w:p w14:paraId="028CE0EF" w14:textId="77777777" w:rsidR="00CF45A2" w:rsidRDefault="00CF4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4BC88" w14:textId="77777777" w:rsidR="00054750" w:rsidRDefault="00035C3E">
    <w:pPr>
      <w:jc w:val="right"/>
    </w:pPr>
    <w:r>
      <w:fldChar w:fldCharType="begin"/>
    </w:r>
    <w:r>
      <w:instrText>PAGE</w:instrText>
    </w:r>
    <w:r>
      <w:fldChar w:fldCharType="separate"/>
    </w:r>
    <w:r w:rsidR="0043707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A75D79" w14:textId="77777777" w:rsidR="00054750" w:rsidRDefault="0005475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79C77B" w14:textId="77777777" w:rsidR="00CF45A2" w:rsidRDefault="00CF45A2">
      <w:r>
        <w:separator/>
      </w:r>
    </w:p>
  </w:footnote>
  <w:footnote w:type="continuationSeparator" w:id="0">
    <w:p w14:paraId="74CB45FE" w14:textId="77777777" w:rsidR="00CF45A2" w:rsidRDefault="00CF4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B9901" w14:textId="77777777" w:rsidR="00054750" w:rsidRDefault="0005475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FC473C" w14:textId="77777777" w:rsidR="00054750" w:rsidRDefault="00054750"/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ichard Van">
    <w15:presenceInfo w15:providerId="AD" w15:userId="S::vanr1@unlv.nevada.edu::4705bfdf-a8d8-4c91-9b42-daebd2cf02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750"/>
    <w:rsid w:val="00035C3E"/>
    <w:rsid w:val="00054750"/>
    <w:rsid w:val="00063688"/>
    <w:rsid w:val="001258B9"/>
    <w:rsid w:val="0039052A"/>
    <w:rsid w:val="00437077"/>
    <w:rsid w:val="00547BB7"/>
    <w:rsid w:val="00627D6E"/>
    <w:rsid w:val="00643D7F"/>
    <w:rsid w:val="008248AC"/>
    <w:rsid w:val="008E296F"/>
    <w:rsid w:val="00A669D0"/>
    <w:rsid w:val="00C26018"/>
    <w:rsid w:val="00C92C28"/>
    <w:rsid w:val="00CF45A2"/>
    <w:rsid w:val="00D71B86"/>
    <w:rsid w:val="00DD4255"/>
    <w:rsid w:val="00E639E9"/>
    <w:rsid w:val="00E85F31"/>
    <w:rsid w:val="00F86763"/>
    <w:rsid w:val="00FC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F46AC"/>
  <w15:docId w15:val="{F12AEC06-8054-0544-812B-9EE1F505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240"/>
      <w:ind w:left="720" w:hanging="360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80" w:after="280"/>
      <w:ind w:left="1440" w:hanging="36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40" w:after="240"/>
      <w:ind w:left="2160" w:hanging="36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ind w:left="2880" w:hanging="360"/>
      <w:jc w:val="both"/>
      <w:outlineLvl w:val="3"/>
    </w:pPr>
    <w:rPr>
      <w:rFonts w:ascii="Times New Roman" w:eastAsia="Times New Roman" w:hAnsi="Times New Roman" w:cs="Times New Roman"/>
      <w:b/>
      <w:i/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ind w:left="3600" w:hanging="360"/>
      <w:jc w:val="both"/>
      <w:outlineLvl w:val="4"/>
    </w:pPr>
    <w:rPr>
      <w:rFonts w:ascii="Arial" w:eastAsia="Arial" w:hAnsi="Arial" w:cs="Arial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ind w:left="4320" w:hanging="360"/>
      <w:jc w:val="both"/>
      <w:outlineLvl w:val="5"/>
    </w:pPr>
    <w:rPr>
      <w:rFonts w:ascii="Arial" w:eastAsia="Arial" w:hAnsi="Arial" w:cs="Arial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720"/>
      <w:jc w:val="right"/>
    </w:pPr>
    <w:rPr>
      <w:rFonts w:ascii="Arial" w:eastAsia="Arial" w:hAnsi="Arial" w:cs="Arial"/>
      <w:b/>
      <w:sz w:val="64"/>
      <w:szCs w:val="6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437077"/>
  </w:style>
  <w:style w:type="paragraph" w:styleId="Revision">
    <w:name w:val="Revision"/>
    <w:hidden/>
    <w:uiPriority w:val="99"/>
    <w:semiHidden/>
    <w:rsid w:val="00437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1vMKSv0TMmg8abhU7gVqjl/FxQ==">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DA42E9A-60FD-4A30-A1CD-2035F3565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782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Jeevitha T</cp:lastModifiedBy>
  <cp:revision>16</cp:revision>
  <dcterms:created xsi:type="dcterms:W3CDTF">2024-04-18T17:12:00Z</dcterms:created>
  <dcterms:modified xsi:type="dcterms:W3CDTF">2024-05-03T02:26:00Z</dcterms:modified>
</cp:coreProperties>
</file>