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E5CA5" w14:textId="01264702" w:rsidR="00531471" w:rsidRDefault="00531471" w:rsidP="003E78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upplementary </w:t>
      </w:r>
      <w:r w:rsidR="00381E96">
        <w:rPr>
          <w:rFonts w:ascii="Times New Roman" w:hAnsi="Times New Roman" w:cs="Times New Roman"/>
          <w:b/>
          <w:sz w:val="24"/>
          <w:szCs w:val="24"/>
        </w:rPr>
        <w:t>Fig</w:t>
      </w:r>
      <w:r w:rsidR="00381E96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381E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96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80" w:rsidRPr="00696680">
        <w:rPr>
          <w:rFonts w:ascii="Times New Roman" w:hAnsi="Times New Roman" w:cs="Times New Roman"/>
          <w:b/>
          <w:sz w:val="24"/>
          <w:szCs w:val="24"/>
        </w:rPr>
        <w:t xml:space="preserve">Significantly different indicators of MMP-7 between BA and non-BA </w:t>
      </w:r>
      <w:r w:rsidR="001A20F8" w:rsidRPr="001A20F8">
        <w:rPr>
          <w:rFonts w:ascii="Times New Roman" w:hAnsi="Times New Roman" w:cs="Times New Roman"/>
          <w:b/>
          <w:sz w:val="24"/>
          <w:szCs w:val="24"/>
        </w:rPr>
        <w:t>patients</w:t>
      </w:r>
      <w:r w:rsidR="00696680">
        <w:rPr>
          <w:rFonts w:ascii="Times New Roman" w:hAnsi="Times New Roman" w:cs="Times New Roman"/>
          <w:b/>
          <w:sz w:val="24"/>
          <w:szCs w:val="24"/>
        </w:rPr>
        <w:t xml:space="preserve"> whose age were under </w:t>
      </w:r>
      <w:r w:rsidR="00F84C44">
        <w:rPr>
          <w:rFonts w:ascii="Times New Roman" w:hAnsi="Times New Roman" w:cs="Times New Roman"/>
          <w:b/>
          <w:sz w:val="24"/>
          <w:szCs w:val="24"/>
        </w:rPr>
        <w:t>3</w:t>
      </w:r>
      <w:r w:rsidR="00696680">
        <w:rPr>
          <w:rFonts w:ascii="Times New Roman" w:hAnsi="Times New Roman" w:cs="Times New Roman"/>
          <w:b/>
          <w:sz w:val="24"/>
          <w:szCs w:val="24"/>
        </w:rPr>
        <w:t>0 days</w:t>
      </w:r>
      <w:r w:rsidR="00EC31D2">
        <w:rPr>
          <w:rFonts w:ascii="Times New Roman" w:hAnsi="Times New Roman" w:cs="Times New Roman"/>
          <w:b/>
          <w:sz w:val="24"/>
          <w:szCs w:val="24"/>
        </w:rPr>
        <w:t xml:space="preserve"> and under 10 days</w:t>
      </w:r>
      <w:r w:rsidR="00696680" w:rsidRPr="00696680">
        <w:rPr>
          <w:rFonts w:ascii="Times New Roman" w:hAnsi="Times New Roman" w:cs="Times New Roman"/>
          <w:b/>
          <w:sz w:val="24"/>
          <w:szCs w:val="24"/>
        </w:rPr>
        <w:t>.</w:t>
      </w:r>
      <w:r w:rsidR="00696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80" w:rsidRPr="00C13126">
        <w:rPr>
          <w:rFonts w:ascii="Times New Roman" w:hAnsi="Times New Roman" w:cs="Times New Roman"/>
          <w:sz w:val="24"/>
          <w:szCs w:val="24"/>
        </w:rPr>
        <w:t xml:space="preserve">The BA group </w:t>
      </w:r>
      <w:r w:rsidR="00600F61" w:rsidRPr="00600F61">
        <w:rPr>
          <w:rFonts w:ascii="Times New Roman" w:hAnsi="Times New Roman" w:cs="Times New Roman"/>
          <w:sz w:val="24"/>
          <w:szCs w:val="24"/>
        </w:rPr>
        <w:t>comprised</w:t>
      </w:r>
      <w:r w:rsidR="00696680" w:rsidRPr="00C13126">
        <w:rPr>
          <w:rFonts w:ascii="Times New Roman" w:hAnsi="Times New Roman" w:cs="Times New Roman"/>
          <w:sz w:val="24"/>
          <w:szCs w:val="24"/>
        </w:rPr>
        <w:t xml:space="preserve"> </w:t>
      </w:r>
      <w:r w:rsidR="00E95376">
        <w:rPr>
          <w:rFonts w:ascii="Times New Roman" w:hAnsi="Times New Roman" w:cs="Times New Roman"/>
          <w:sz w:val="24"/>
          <w:szCs w:val="24"/>
        </w:rPr>
        <w:t>27</w:t>
      </w:r>
      <w:r w:rsidR="00696680" w:rsidRPr="00C13126">
        <w:rPr>
          <w:rFonts w:ascii="Times New Roman" w:hAnsi="Times New Roman" w:cs="Times New Roman"/>
          <w:sz w:val="24"/>
          <w:szCs w:val="24"/>
        </w:rPr>
        <w:t xml:space="preserve"> </w:t>
      </w:r>
      <w:r w:rsidR="001A20F8" w:rsidRPr="001A20F8">
        <w:rPr>
          <w:rFonts w:ascii="Times New Roman" w:hAnsi="Times New Roman" w:cs="Times New Roman"/>
          <w:sz w:val="24"/>
          <w:szCs w:val="24"/>
        </w:rPr>
        <w:t>patients</w:t>
      </w:r>
      <w:r w:rsidR="00696680" w:rsidRPr="00C13126">
        <w:rPr>
          <w:rFonts w:ascii="Times New Roman" w:hAnsi="Times New Roman" w:cs="Times New Roman"/>
          <w:sz w:val="24"/>
          <w:szCs w:val="24"/>
        </w:rPr>
        <w:t xml:space="preserve">, and the non-BA group </w:t>
      </w:r>
      <w:r w:rsidR="00600F61" w:rsidRPr="00600F61">
        <w:rPr>
          <w:rFonts w:ascii="Times New Roman" w:hAnsi="Times New Roman" w:cs="Times New Roman"/>
          <w:sz w:val="24"/>
          <w:szCs w:val="24"/>
        </w:rPr>
        <w:t>comprised</w:t>
      </w:r>
      <w:r w:rsidR="00696680" w:rsidRPr="00C13126">
        <w:rPr>
          <w:rFonts w:ascii="Times New Roman" w:hAnsi="Times New Roman" w:cs="Times New Roman"/>
          <w:sz w:val="24"/>
          <w:szCs w:val="24"/>
        </w:rPr>
        <w:t xml:space="preserve"> </w:t>
      </w:r>
      <w:r w:rsidR="00E95376">
        <w:rPr>
          <w:rFonts w:ascii="Times New Roman" w:hAnsi="Times New Roman" w:cs="Times New Roman"/>
          <w:sz w:val="24"/>
          <w:szCs w:val="24"/>
        </w:rPr>
        <w:t>6</w:t>
      </w:r>
      <w:r w:rsidR="00696680" w:rsidRPr="00C13126">
        <w:rPr>
          <w:rFonts w:ascii="Times New Roman" w:hAnsi="Times New Roman" w:cs="Times New Roman"/>
          <w:sz w:val="24"/>
          <w:szCs w:val="24"/>
        </w:rPr>
        <w:t xml:space="preserve"> </w:t>
      </w:r>
      <w:r w:rsidR="001A20F8" w:rsidRPr="001A20F8">
        <w:rPr>
          <w:rFonts w:ascii="Times New Roman" w:hAnsi="Times New Roman" w:cs="Times New Roman"/>
          <w:sz w:val="24"/>
          <w:szCs w:val="24"/>
        </w:rPr>
        <w:t>patients</w:t>
      </w:r>
      <w:r w:rsidR="00696680" w:rsidRPr="00C13126">
        <w:rPr>
          <w:rFonts w:ascii="Times New Roman" w:hAnsi="Times New Roman" w:cs="Times New Roman"/>
          <w:sz w:val="24"/>
          <w:szCs w:val="24"/>
        </w:rPr>
        <w:t>.</w:t>
      </w:r>
      <w:r w:rsidR="00EC31D2">
        <w:rPr>
          <w:rFonts w:ascii="Times New Roman" w:hAnsi="Times New Roman" w:cs="Times New Roman"/>
          <w:sz w:val="24"/>
          <w:szCs w:val="24"/>
        </w:rPr>
        <w:t xml:space="preserve"> Yellow dots show</w:t>
      </w:r>
      <w:r w:rsidR="0019191B">
        <w:rPr>
          <w:rFonts w:ascii="Times New Roman" w:hAnsi="Times New Roman" w:cs="Times New Roman"/>
          <w:sz w:val="24"/>
          <w:szCs w:val="24"/>
        </w:rPr>
        <w:t>ed</w:t>
      </w:r>
      <w:r w:rsidR="00EC31D2">
        <w:rPr>
          <w:rFonts w:ascii="Times New Roman" w:hAnsi="Times New Roman" w:cs="Times New Roman"/>
          <w:sz w:val="24"/>
          <w:szCs w:val="24"/>
        </w:rPr>
        <w:t xml:space="preserve"> </w:t>
      </w:r>
      <w:r w:rsidR="001A20F8" w:rsidRPr="001A20F8">
        <w:rPr>
          <w:rFonts w:ascii="Times New Roman" w:hAnsi="Times New Roman" w:cs="Times New Roman"/>
          <w:sz w:val="24"/>
          <w:szCs w:val="24"/>
        </w:rPr>
        <w:t>patients</w:t>
      </w:r>
      <w:r w:rsidR="00EC31D2">
        <w:rPr>
          <w:rFonts w:ascii="Times New Roman" w:hAnsi="Times New Roman" w:cs="Times New Roman"/>
          <w:sz w:val="24"/>
          <w:szCs w:val="24"/>
        </w:rPr>
        <w:t xml:space="preserve"> whose age were under 10 days. Among the subgroup, the BA group </w:t>
      </w:r>
      <w:r w:rsidR="00600F61" w:rsidRPr="00600F61">
        <w:rPr>
          <w:rFonts w:ascii="Times New Roman" w:hAnsi="Times New Roman" w:cs="Times New Roman"/>
          <w:sz w:val="24"/>
          <w:szCs w:val="24"/>
        </w:rPr>
        <w:t>comprised</w:t>
      </w:r>
      <w:r w:rsidR="00EC31D2">
        <w:rPr>
          <w:rFonts w:ascii="Times New Roman" w:hAnsi="Times New Roman" w:cs="Times New Roman"/>
          <w:sz w:val="24"/>
          <w:szCs w:val="24"/>
        </w:rPr>
        <w:t xml:space="preserve"> 6 </w:t>
      </w:r>
      <w:r w:rsidR="001A20F8" w:rsidRPr="001A20F8">
        <w:rPr>
          <w:rFonts w:ascii="Times New Roman" w:hAnsi="Times New Roman" w:cs="Times New Roman"/>
          <w:sz w:val="24"/>
          <w:szCs w:val="24"/>
        </w:rPr>
        <w:t>patients</w:t>
      </w:r>
      <w:r w:rsidR="00EC31D2">
        <w:rPr>
          <w:rFonts w:ascii="Times New Roman" w:hAnsi="Times New Roman" w:cs="Times New Roman"/>
          <w:sz w:val="24"/>
          <w:szCs w:val="24"/>
        </w:rPr>
        <w:t xml:space="preserve">, and the non-BA group </w:t>
      </w:r>
      <w:r w:rsidR="00600F61" w:rsidRPr="00600F61">
        <w:rPr>
          <w:rFonts w:ascii="Times New Roman" w:hAnsi="Times New Roman" w:cs="Times New Roman"/>
          <w:sz w:val="24"/>
          <w:szCs w:val="24"/>
        </w:rPr>
        <w:t>comprised</w:t>
      </w:r>
      <w:r w:rsidR="00EC31D2">
        <w:rPr>
          <w:rFonts w:ascii="Times New Roman" w:hAnsi="Times New Roman" w:cs="Times New Roman"/>
          <w:sz w:val="24"/>
          <w:szCs w:val="24"/>
        </w:rPr>
        <w:t xml:space="preserve"> 1 </w:t>
      </w:r>
      <w:r w:rsidR="001A20F8">
        <w:rPr>
          <w:rFonts w:ascii="Times New Roman" w:hAnsi="Times New Roman" w:cs="Times New Roman"/>
          <w:sz w:val="24"/>
          <w:szCs w:val="24"/>
        </w:rPr>
        <w:t>patient</w:t>
      </w:r>
      <w:r w:rsidR="00EC31D2">
        <w:rPr>
          <w:rFonts w:ascii="Times New Roman" w:hAnsi="Times New Roman" w:cs="Times New Roman"/>
          <w:sz w:val="24"/>
          <w:szCs w:val="24"/>
        </w:rPr>
        <w:t>.</w:t>
      </w:r>
      <w:r w:rsidR="00696680" w:rsidRPr="00C13126">
        <w:rPr>
          <w:rFonts w:ascii="Times New Roman" w:hAnsi="Times New Roman" w:cs="Times New Roman"/>
          <w:sz w:val="24"/>
          <w:szCs w:val="24"/>
        </w:rPr>
        <w:t xml:space="preserve"> Mann-Whitney U test </w:t>
      </w:r>
      <w:r w:rsidR="00B54FF3">
        <w:rPr>
          <w:rFonts w:ascii="Times New Roman" w:hAnsi="Times New Roman" w:cs="Times New Roman"/>
          <w:sz w:val="24"/>
          <w:szCs w:val="24"/>
        </w:rPr>
        <w:t>was</w:t>
      </w:r>
      <w:r w:rsidR="00696680" w:rsidRPr="00C13126">
        <w:rPr>
          <w:rFonts w:ascii="Times New Roman" w:hAnsi="Times New Roman" w:cs="Times New Roman"/>
          <w:sz w:val="24"/>
          <w:szCs w:val="24"/>
        </w:rPr>
        <w:t xml:space="preserve"> used for between-group comparisons, and a </w:t>
      </w:r>
      <w:r w:rsidR="00696680" w:rsidRPr="00344D4C">
        <w:rPr>
          <w:rFonts w:ascii="Times New Roman" w:hAnsi="Times New Roman" w:cs="Times New Roman"/>
          <w:i/>
          <w:sz w:val="24"/>
          <w:szCs w:val="24"/>
        </w:rPr>
        <w:t>P</w:t>
      </w:r>
      <w:r w:rsidR="00696680" w:rsidRPr="00C13126">
        <w:rPr>
          <w:rFonts w:ascii="Times New Roman" w:hAnsi="Times New Roman" w:cs="Times New Roman"/>
          <w:sz w:val="24"/>
          <w:szCs w:val="24"/>
        </w:rPr>
        <w:t xml:space="preserve"> value of less than 0.05 was considered statistically significant. </w:t>
      </w:r>
      <w:r w:rsidR="00696680" w:rsidRPr="00344D4C">
        <w:rPr>
          <w:rFonts w:ascii="Times New Roman" w:hAnsi="Times New Roman" w:cs="Times New Roman"/>
          <w:i/>
          <w:sz w:val="24"/>
          <w:szCs w:val="24"/>
        </w:rPr>
        <w:t>MMP-7</w:t>
      </w:r>
      <w:r w:rsidR="00696680" w:rsidRPr="00C13126">
        <w:rPr>
          <w:rFonts w:ascii="Times New Roman" w:hAnsi="Times New Roman" w:cs="Times New Roman"/>
          <w:sz w:val="24"/>
          <w:szCs w:val="24"/>
        </w:rPr>
        <w:t xml:space="preserve"> </w:t>
      </w:r>
      <w:r w:rsidR="00A91ECC">
        <w:rPr>
          <w:rFonts w:ascii="Times New Roman" w:hAnsi="Times New Roman" w:cs="Times New Roman" w:hint="eastAsia"/>
          <w:sz w:val="24"/>
          <w:szCs w:val="24"/>
        </w:rPr>
        <w:t>M</w:t>
      </w:r>
      <w:r w:rsidR="00696680" w:rsidRPr="00C13126">
        <w:rPr>
          <w:rFonts w:ascii="Times New Roman" w:hAnsi="Times New Roman" w:cs="Times New Roman"/>
          <w:sz w:val="24"/>
          <w:szCs w:val="24"/>
        </w:rPr>
        <w:t>atrix metalloproteinase-7</w:t>
      </w:r>
      <w:ins w:id="0" w:author="Yijiang Han" w:date="2023-11-28T01:29:00Z">
        <w:r w:rsidR="00532CBA" w:rsidRPr="00272F25">
          <w:rPr>
            <w:rFonts w:ascii="Times New Roman" w:hAnsi="Times New Roman" w:cs="Times New Roman" w:hint="eastAsia"/>
            <w:sz w:val="24"/>
            <w:szCs w:val="24"/>
          </w:rPr>
          <w:t>,</w:t>
        </w:r>
        <w:r w:rsidR="00532CBA" w:rsidRPr="00272F25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532CBA" w:rsidRPr="00344D4C">
          <w:rPr>
            <w:rFonts w:ascii="Times New Roman" w:hAnsi="Times New Roman" w:cs="Times New Roman"/>
            <w:i/>
            <w:sz w:val="24"/>
            <w:szCs w:val="24"/>
          </w:rPr>
          <w:t>BA</w:t>
        </w:r>
        <w:r w:rsidR="00532CBA" w:rsidRPr="00B365AF">
          <w:rPr>
            <w:rFonts w:ascii="Times New Roman" w:hAnsi="Times New Roman" w:cs="Times New Roman"/>
            <w:sz w:val="24"/>
            <w:szCs w:val="24"/>
          </w:rPr>
          <w:t xml:space="preserve"> biliary atresia</w:t>
        </w:r>
      </w:ins>
      <w:r w:rsidR="00696680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2CB4E868" w14:textId="36F8EB74" w:rsidR="00696680" w:rsidRDefault="00274B71" w:rsidP="00274B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C1BDDD0" wp14:editId="4B09F454">
            <wp:extent cx="3384550" cy="3658799"/>
            <wp:effectExtent l="0" t="0" r="6350" b="0"/>
            <wp:docPr id="1" name="图片 1" descr="d:\Users\韩一江\Desktop\MMP-7\投\WJP\大修\润色\润色加进原稿中\论文微调\备投修回\投\Figures\Supplementary Figur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韩一江\Desktop\MMP-7\投\WJP\大修\润色\润色加进原稿中\论文微调\备投修回\投\Figures\Supplementary Figure.tif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086" cy="365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495AE" w14:textId="68F1429E" w:rsidR="00531471" w:rsidRPr="003A1986" w:rsidRDefault="00531471" w:rsidP="00C131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C1DD9" w14:textId="10F4A926" w:rsidR="00DD7A6C" w:rsidRPr="00C13126" w:rsidRDefault="00B56751" w:rsidP="003E78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3126">
        <w:rPr>
          <w:rFonts w:ascii="Times New Roman" w:hAnsi="Times New Roman" w:cs="Times New Roman"/>
          <w:b/>
          <w:sz w:val="24"/>
          <w:szCs w:val="24"/>
        </w:rPr>
        <w:t>Supplementary Table 1</w:t>
      </w:r>
      <w:r w:rsidR="00836063" w:rsidRPr="00C131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5712" w:rsidRPr="00C13126">
        <w:rPr>
          <w:rFonts w:ascii="Times New Roman" w:hAnsi="Times New Roman" w:cs="Times New Roman"/>
          <w:b/>
          <w:sz w:val="24"/>
          <w:szCs w:val="24"/>
        </w:rPr>
        <w:t>Summary</w:t>
      </w:r>
      <w:r w:rsidR="00836063" w:rsidRPr="00C13126">
        <w:rPr>
          <w:rFonts w:ascii="Times New Roman" w:hAnsi="Times New Roman" w:cs="Times New Roman"/>
          <w:b/>
          <w:sz w:val="24"/>
          <w:szCs w:val="24"/>
        </w:rPr>
        <w:t xml:space="preserve"> information of</w:t>
      </w:r>
      <w:r w:rsidR="003C3642" w:rsidRPr="00C13126">
        <w:rPr>
          <w:rFonts w:ascii="Times New Roman" w:hAnsi="Times New Roman" w:cs="Times New Roman"/>
          <w:b/>
          <w:sz w:val="24"/>
          <w:szCs w:val="24"/>
        </w:rPr>
        <w:t xml:space="preserve"> MMP-7 and</w:t>
      </w:r>
      <w:r w:rsidR="00836063" w:rsidRPr="00C13126">
        <w:rPr>
          <w:rFonts w:ascii="Times New Roman" w:hAnsi="Times New Roman" w:cs="Times New Roman"/>
          <w:b/>
          <w:sz w:val="24"/>
          <w:szCs w:val="24"/>
        </w:rPr>
        <w:t xml:space="preserve"> liver </w:t>
      </w:r>
      <w:r w:rsidR="001F13D8" w:rsidRPr="00C13126">
        <w:rPr>
          <w:rFonts w:ascii="Times New Roman" w:hAnsi="Times New Roman" w:cs="Times New Roman"/>
          <w:b/>
          <w:sz w:val="24"/>
          <w:szCs w:val="24"/>
        </w:rPr>
        <w:t xml:space="preserve">test </w:t>
      </w:r>
      <w:r w:rsidR="009A5A1C" w:rsidRPr="00C13126">
        <w:rPr>
          <w:rFonts w:ascii="Times New Roman" w:hAnsi="Times New Roman" w:cs="Times New Roman"/>
          <w:b/>
          <w:sz w:val="24"/>
          <w:szCs w:val="24"/>
        </w:rPr>
        <w:t>results</w:t>
      </w:r>
      <w:r w:rsidR="00E9074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836063" w:rsidRPr="00C13126">
        <w:rPr>
          <w:rFonts w:ascii="Times New Roman" w:hAnsi="Times New Roman" w:cs="Times New Roman"/>
          <w:b/>
          <w:sz w:val="24"/>
          <w:szCs w:val="24"/>
        </w:rPr>
        <w:t xml:space="preserve">of all the </w:t>
      </w:r>
      <w:r w:rsidR="00E90742" w:rsidRPr="00E90742">
        <w:rPr>
          <w:rFonts w:ascii="Times New Roman" w:hAnsi="Times New Roman" w:cs="Times New Roman"/>
          <w:b/>
          <w:sz w:val="24"/>
          <w:szCs w:val="24"/>
        </w:rPr>
        <w:t>patients</w:t>
      </w:r>
      <w:r w:rsidR="00836063" w:rsidRPr="00C1312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2023" w:type="dxa"/>
        <w:tblLayout w:type="fixed"/>
        <w:tblLook w:val="0420" w:firstRow="1" w:lastRow="0" w:firstColumn="0" w:lastColumn="0" w:noHBand="0" w:noVBand="1"/>
      </w:tblPr>
      <w:tblGrid>
        <w:gridCol w:w="2062"/>
        <w:gridCol w:w="2943"/>
        <w:gridCol w:w="2943"/>
        <w:gridCol w:w="2943"/>
        <w:gridCol w:w="1132"/>
      </w:tblGrid>
      <w:tr w:rsidR="0084372D" w:rsidRPr="00C13126" w14:paraId="1F1840B1" w14:textId="77777777" w:rsidTr="005179EF">
        <w:trPr>
          <w:cantSplit/>
        </w:trPr>
        <w:tc>
          <w:tcPr>
            <w:tcW w:w="206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165B" w14:textId="7777777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Diagnosis Status</w:t>
            </w:r>
          </w:p>
        </w:tc>
        <w:tc>
          <w:tcPr>
            <w:tcW w:w="294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052BC" w14:textId="7D30767D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Overall, N = 145</w:t>
            </w:r>
          </w:p>
        </w:tc>
        <w:tc>
          <w:tcPr>
            <w:tcW w:w="294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2E08B" w14:textId="473E8455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BA, N = 86</w:t>
            </w:r>
          </w:p>
        </w:tc>
        <w:tc>
          <w:tcPr>
            <w:tcW w:w="294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2411" w14:textId="44679283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non-BA, N = 59</w:t>
            </w:r>
          </w:p>
        </w:tc>
        <w:tc>
          <w:tcPr>
            <w:tcW w:w="113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6569" w14:textId="546C7911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p-</w:t>
            </w:r>
            <w:proofErr w:type="spellStart"/>
            <w:r w:rsidRPr="00C13126">
              <w:rPr>
                <w:rFonts w:ascii="Times New Roman" w:hAnsi="Times New Roman" w:cs="Times New Roman"/>
              </w:rPr>
              <w:t>value</w:t>
            </w:r>
            <w:r w:rsidR="00F17C30">
              <w:rPr>
                <w:rFonts w:ascii="Times New Roman" w:hAnsi="Times New Roman" w:cs="Times New Roman" w:hint="eastAsia"/>
                <w:vertAlign w:val="superscript"/>
              </w:rPr>
              <w:t>a</w:t>
            </w:r>
            <w:proofErr w:type="spellEnd"/>
          </w:p>
        </w:tc>
      </w:tr>
      <w:tr w:rsidR="0084372D" w:rsidRPr="00C13126" w14:paraId="2510F327" w14:textId="77777777" w:rsidTr="005179EF">
        <w:trPr>
          <w:cantSplit/>
        </w:trPr>
        <w:tc>
          <w:tcPr>
            <w:tcW w:w="2062" w:type="dxa"/>
            <w:tcBorders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68E16" w14:textId="1803C232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MMP-7</w:t>
            </w:r>
            <w:r w:rsidR="001B5FF3" w:rsidRPr="00C1312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B5FF3" w:rsidRPr="00C13126">
              <w:rPr>
                <w:rFonts w:ascii="Times New Roman" w:hAnsi="Times New Roman" w:cs="Times New Roman"/>
              </w:rPr>
              <w:t>ng</w:t>
            </w:r>
            <w:proofErr w:type="spellEnd"/>
            <w:r w:rsidR="001B5FF3" w:rsidRPr="00C13126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2943" w:type="dxa"/>
            <w:tcBorders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595EA" w14:textId="7777777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31.91 (12.01, 70.75)</w:t>
            </w:r>
          </w:p>
        </w:tc>
        <w:tc>
          <w:tcPr>
            <w:tcW w:w="2943" w:type="dxa"/>
            <w:tcBorders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52D7E" w14:textId="7777777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61.95 (36.94, 92.94)</w:t>
            </w:r>
          </w:p>
        </w:tc>
        <w:tc>
          <w:tcPr>
            <w:tcW w:w="2943" w:type="dxa"/>
            <w:tcBorders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F06E7" w14:textId="7777777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10.79 (8.02, 16.25)</w:t>
            </w:r>
          </w:p>
        </w:tc>
        <w:tc>
          <w:tcPr>
            <w:tcW w:w="1132" w:type="dxa"/>
            <w:tcBorders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945F" w14:textId="7777777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&lt;0.001</w:t>
            </w:r>
          </w:p>
        </w:tc>
      </w:tr>
      <w:tr w:rsidR="0084372D" w:rsidRPr="00C13126" w14:paraId="594473F9" w14:textId="77777777" w:rsidTr="005179EF">
        <w:trPr>
          <w:cantSplit/>
        </w:trPr>
        <w:tc>
          <w:tcPr>
            <w:tcW w:w="2062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CF5B7" w14:textId="4076E191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ALT</w:t>
            </w:r>
            <w:r w:rsidR="001B5FF3" w:rsidRPr="00C13126">
              <w:t xml:space="preserve"> </w:t>
            </w:r>
            <w:r w:rsidR="001B5FF3" w:rsidRPr="00C13126">
              <w:rPr>
                <w:rFonts w:ascii="Times New Roman" w:hAnsi="Times New Roman" w:cs="Times New Roman"/>
              </w:rPr>
              <w:t>(U/L)</w:t>
            </w:r>
          </w:p>
        </w:tc>
        <w:tc>
          <w:tcPr>
            <w:tcW w:w="2943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B1917" w14:textId="7777777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89.0 (41.0, 161.0)</w:t>
            </w:r>
          </w:p>
        </w:tc>
        <w:tc>
          <w:tcPr>
            <w:tcW w:w="2943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E5642" w14:textId="7777777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84.5 (38.2, 158.0)</w:t>
            </w:r>
          </w:p>
        </w:tc>
        <w:tc>
          <w:tcPr>
            <w:tcW w:w="2943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FDFB8" w14:textId="7777777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104.0 (43.0, 159.0)</w:t>
            </w:r>
          </w:p>
        </w:tc>
        <w:tc>
          <w:tcPr>
            <w:tcW w:w="1132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66317" w14:textId="7777777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0.6</w:t>
            </w:r>
          </w:p>
        </w:tc>
      </w:tr>
      <w:tr w:rsidR="0084372D" w:rsidRPr="00C13126" w14:paraId="29A1627F" w14:textId="77777777" w:rsidTr="005179EF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F2CC" w14:textId="43AC59C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AST</w:t>
            </w:r>
            <w:r w:rsidR="001B5FF3" w:rsidRPr="00C13126">
              <w:t xml:space="preserve"> </w:t>
            </w:r>
            <w:r w:rsidR="001B5FF3" w:rsidRPr="00C13126">
              <w:rPr>
                <w:rFonts w:ascii="Times New Roman" w:hAnsi="Times New Roman" w:cs="Times New Roman"/>
              </w:rPr>
              <w:t>(U/L)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3FB1" w14:textId="7777777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143.0 (73.0, 226.0)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635B" w14:textId="7777777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140.5 (72.2, 233.2)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49625" w14:textId="7777777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154.0 (77.5, 218.0)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0B520" w14:textId="7777777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0.7</w:t>
            </w:r>
          </w:p>
        </w:tc>
      </w:tr>
      <w:tr w:rsidR="0084372D" w:rsidRPr="0084372D" w14:paraId="745DF1AD" w14:textId="77777777" w:rsidTr="005179EF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5BC2" w14:textId="609F115A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ALP</w:t>
            </w:r>
            <w:r w:rsidR="001B5FF3" w:rsidRPr="00C13126">
              <w:t xml:space="preserve"> </w:t>
            </w:r>
            <w:r w:rsidR="001B5FF3" w:rsidRPr="00C13126">
              <w:rPr>
                <w:rFonts w:ascii="Times New Roman" w:hAnsi="Times New Roman" w:cs="Times New Roman"/>
              </w:rPr>
              <w:t>(U/L)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8EF1B" w14:textId="7777777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541.0 (366.0, 694.0)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9992E" w14:textId="7777777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547.0 (363.0, 700.8)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6404B" w14:textId="7777777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503.0 (369.5, 666.0)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D5B21" w14:textId="77777777" w:rsidR="0084372D" w:rsidRPr="00C13126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13126">
              <w:rPr>
                <w:rFonts w:ascii="Times New Roman" w:hAnsi="Times New Roman" w:cs="Times New Roman"/>
              </w:rPr>
              <w:t>0.5</w:t>
            </w:r>
          </w:p>
        </w:tc>
      </w:tr>
      <w:tr w:rsidR="0084372D" w:rsidRPr="0084372D" w14:paraId="15476D6E" w14:textId="77777777" w:rsidTr="005179EF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D813E" w14:textId="40816CD6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GGT</w:t>
            </w:r>
            <w:r w:rsidR="001B5FF3">
              <w:t xml:space="preserve"> </w:t>
            </w:r>
            <w:r w:rsidR="001B5FF3" w:rsidRPr="001B5FF3">
              <w:rPr>
                <w:rFonts w:ascii="Times New Roman" w:hAnsi="Times New Roman" w:cs="Times New Roman"/>
              </w:rPr>
              <w:t>(U/L)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40A0E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254.0 (129.0, 595.0)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28F75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452.5 (243.5, 737.0)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64335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113.0 (85.0, 188.0)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D41F0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&lt;0.001</w:t>
            </w:r>
          </w:p>
        </w:tc>
      </w:tr>
      <w:tr w:rsidR="0084372D" w:rsidRPr="0084372D" w14:paraId="317BC5F9" w14:textId="77777777" w:rsidTr="005179EF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D53F" w14:textId="2446A582" w:rsidR="0084372D" w:rsidRPr="0084372D" w:rsidRDefault="0084372D" w:rsidP="001B5F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TP</w:t>
            </w:r>
            <w:r w:rsidR="001B5FF3">
              <w:rPr>
                <w:rFonts w:ascii="Times New Roman" w:hAnsi="Times New Roman" w:cs="Times New Roman"/>
              </w:rPr>
              <w:t xml:space="preserve"> (</w:t>
            </w:r>
            <w:r w:rsidR="001B5FF3">
              <w:rPr>
                <w:rFonts w:ascii="Segoe UI" w:hAnsi="Segoe UI" w:cs="Segoe UI"/>
                <w:color w:val="374151"/>
                <w:shd w:val="clear" w:color="auto" w:fill="F7F7F8"/>
              </w:rPr>
              <w:t>g/L</w:t>
            </w:r>
            <w:r w:rsidR="001B5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ACC3F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52.8 (48.9, 55.7)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A5830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53.5 (50.0, 56.1)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61854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49.7 (45.0, 55.0)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04820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0.002</w:t>
            </w:r>
          </w:p>
        </w:tc>
      </w:tr>
      <w:tr w:rsidR="0084372D" w:rsidRPr="0084372D" w14:paraId="19DF09A0" w14:textId="77777777" w:rsidTr="005179EF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6ACD5" w14:textId="57792C36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ALB</w:t>
            </w:r>
            <w:r w:rsidR="001B5FF3">
              <w:rPr>
                <w:rFonts w:ascii="Times New Roman" w:hAnsi="Times New Roman" w:cs="Times New Roman"/>
              </w:rPr>
              <w:t xml:space="preserve"> (</w:t>
            </w:r>
            <w:r w:rsidR="001B5FF3">
              <w:rPr>
                <w:rFonts w:ascii="Segoe UI" w:hAnsi="Segoe UI" w:cs="Segoe UI"/>
                <w:color w:val="374151"/>
                <w:shd w:val="clear" w:color="auto" w:fill="F7F7F8"/>
              </w:rPr>
              <w:t>g/L</w:t>
            </w:r>
            <w:r w:rsidR="001B5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15D3E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37.0 (34.5, 39.4)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2E2B9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37.2 (34.9, 39.1)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0ACD2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36.7 (33.5, 39.6)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2D76C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0.3</w:t>
            </w:r>
          </w:p>
        </w:tc>
      </w:tr>
      <w:tr w:rsidR="0084372D" w:rsidRPr="0084372D" w14:paraId="2A2F0794" w14:textId="77777777" w:rsidTr="005179EF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10C3B" w14:textId="2168CA66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GLO</w:t>
            </w:r>
            <w:r w:rsidR="001B5FF3">
              <w:rPr>
                <w:rFonts w:ascii="Times New Roman" w:hAnsi="Times New Roman" w:cs="Times New Roman"/>
              </w:rPr>
              <w:t xml:space="preserve"> (</w:t>
            </w:r>
            <w:r w:rsidR="001B5FF3">
              <w:rPr>
                <w:rFonts w:ascii="Segoe UI" w:hAnsi="Segoe UI" w:cs="Segoe UI"/>
                <w:color w:val="374151"/>
                <w:shd w:val="clear" w:color="auto" w:fill="F7F7F8"/>
              </w:rPr>
              <w:t>g/L</w:t>
            </w:r>
            <w:r w:rsidR="001B5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EE364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15.4 (13.2, 17.4)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3065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16.1 (14.3, 17.6)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B6DF4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13.3 (10.9, 16.3)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60C9F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&lt;0.001</w:t>
            </w:r>
          </w:p>
        </w:tc>
      </w:tr>
      <w:tr w:rsidR="0084372D" w:rsidRPr="0084372D" w14:paraId="3C09D41D" w14:textId="77777777" w:rsidTr="005179EF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28E1B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A/G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29DBE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2.4 (2.2, 2.8)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A4622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2.3 (2.1, 2.6)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6476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2.6 (2.3, 3.3)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7E219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&lt;0.001</w:t>
            </w:r>
          </w:p>
        </w:tc>
      </w:tr>
      <w:tr w:rsidR="0084372D" w:rsidRPr="0084372D" w14:paraId="7C764B9A" w14:textId="77777777" w:rsidTr="005179EF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4043" w14:textId="11495B58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TB</w:t>
            </w:r>
            <w:r w:rsidR="001B5FF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B5FF3">
              <w:rPr>
                <w:rFonts w:ascii="Segoe UI" w:hAnsi="Segoe UI" w:cs="Segoe UI"/>
                <w:color w:val="374151"/>
                <w:shd w:val="clear" w:color="auto" w:fill="F7F7F8"/>
              </w:rPr>
              <w:t>μmol</w:t>
            </w:r>
            <w:proofErr w:type="spellEnd"/>
            <w:r w:rsidR="001B5FF3">
              <w:rPr>
                <w:rFonts w:ascii="Segoe UI" w:hAnsi="Segoe UI" w:cs="Segoe UI"/>
                <w:color w:val="374151"/>
                <w:shd w:val="clear" w:color="auto" w:fill="F7F7F8"/>
              </w:rPr>
              <w:t>/L)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D417B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151.5 (117.8, 188.3)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5B7D1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155.2 (124.3, 188.2)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9A63D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148.8 (108.8, 186.4)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B5FC7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0.4</w:t>
            </w:r>
          </w:p>
        </w:tc>
      </w:tr>
      <w:tr w:rsidR="0084372D" w:rsidRPr="0084372D" w14:paraId="70279788" w14:textId="77777777" w:rsidTr="005179EF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F4BF4" w14:textId="13804602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DB</w:t>
            </w:r>
            <w:r w:rsidR="001B5FF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B5FF3">
              <w:rPr>
                <w:rFonts w:ascii="Segoe UI" w:hAnsi="Segoe UI" w:cs="Segoe UI"/>
                <w:color w:val="374151"/>
                <w:shd w:val="clear" w:color="auto" w:fill="F7F7F8"/>
              </w:rPr>
              <w:t>μmol</w:t>
            </w:r>
            <w:proofErr w:type="spellEnd"/>
            <w:r w:rsidR="001B5FF3">
              <w:rPr>
                <w:rFonts w:ascii="Segoe UI" w:hAnsi="Segoe UI" w:cs="Segoe UI"/>
                <w:color w:val="374151"/>
                <w:shd w:val="clear" w:color="auto" w:fill="F7F7F8"/>
              </w:rPr>
              <w:t>/L)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1B6F7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71.6 (52.0, 89.1)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50E13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72.5 (52.6, 88.8)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9E1C5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67.7 (50.8, 93.8)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70781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&gt;0.9</w:t>
            </w:r>
          </w:p>
        </w:tc>
      </w:tr>
      <w:tr w:rsidR="0084372D" w:rsidRPr="0084372D" w14:paraId="2165D322" w14:textId="77777777" w:rsidTr="005179EF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D3B09" w14:textId="454843F8" w:rsidR="0084372D" w:rsidRPr="0084372D" w:rsidRDefault="0084372D" w:rsidP="001B5F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IB</w:t>
            </w:r>
            <w:r w:rsidR="001B5FF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B5FF3">
              <w:rPr>
                <w:rFonts w:ascii="Segoe UI" w:hAnsi="Segoe UI" w:cs="Segoe UI"/>
                <w:color w:val="374151"/>
                <w:shd w:val="clear" w:color="auto" w:fill="F7F7F8"/>
              </w:rPr>
              <w:t>μmol</w:t>
            </w:r>
            <w:proofErr w:type="spellEnd"/>
            <w:r w:rsidR="001B5FF3">
              <w:rPr>
                <w:rFonts w:ascii="Segoe UI" w:hAnsi="Segoe UI" w:cs="Segoe UI"/>
                <w:color w:val="374151"/>
                <w:shd w:val="clear" w:color="auto" w:fill="F7F7F8"/>
              </w:rPr>
              <w:t>/L)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EA135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75.7 (58.0, 101.1)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B5F66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77.2 (62.6, 101.6)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78A2C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70.1 (47.2, 99.0)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C83B6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0.14</w:t>
            </w:r>
          </w:p>
        </w:tc>
      </w:tr>
      <w:tr w:rsidR="0084372D" w:rsidRPr="0084372D" w14:paraId="232C3040" w14:textId="77777777" w:rsidTr="005179EF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760C" w14:textId="41915BD0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ADA</w:t>
            </w:r>
            <w:r w:rsidR="001B5FF3">
              <w:rPr>
                <w:rFonts w:ascii="Times New Roman" w:hAnsi="Times New Roman" w:cs="Times New Roman"/>
              </w:rPr>
              <w:t xml:space="preserve"> (</w:t>
            </w:r>
            <w:r w:rsidR="001B5FF3">
              <w:rPr>
                <w:rFonts w:ascii="Segoe UI" w:hAnsi="Segoe UI" w:cs="Segoe UI"/>
                <w:color w:val="374151"/>
                <w:shd w:val="clear" w:color="auto" w:fill="F7F7F8"/>
              </w:rPr>
              <w:t>U/L</w:t>
            </w:r>
            <w:r w:rsidR="001B5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A9B20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8.4 (4.3, 15.7)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E02A1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10.4 (4.3, 16.7)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79275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6.9 (3.7, 13.8)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A86A4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0.079</w:t>
            </w:r>
          </w:p>
        </w:tc>
      </w:tr>
      <w:tr w:rsidR="0084372D" w:rsidRPr="0084372D" w14:paraId="1FD4A0EA" w14:textId="77777777" w:rsidTr="005179EF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3C596" w14:textId="0A9D5582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CHOL</w:t>
            </w:r>
            <w:r w:rsidR="001B5FF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B5FF3">
              <w:rPr>
                <w:rFonts w:ascii="Segoe UI" w:hAnsi="Segoe UI" w:cs="Segoe UI"/>
                <w:color w:val="374151"/>
                <w:shd w:val="clear" w:color="auto" w:fill="F7F7F8"/>
              </w:rPr>
              <w:t>mmol</w:t>
            </w:r>
            <w:proofErr w:type="spellEnd"/>
            <w:r w:rsidR="001B5FF3">
              <w:rPr>
                <w:rFonts w:ascii="Segoe UI" w:hAnsi="Segoe UI" w:cs="Segoe UI"/>
                <w:color w:val="374151"/>
                <w:shd w:val="clear" w:color="auto" w:fill="F7F7F8"/>
              </w:rPr>
              <w:t>/L</w:t>
            </w:r>
            <w:r w:rsidR="001B5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0107D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3.6 (2.9, 4.8)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57523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3.7 (3.0, 4.8)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B7E80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3.4 (2.8, 4.5)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FCF2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0.092</w:t>
            </w:r>
          </w:p>
        </w:tc>
      </w:tr>
      <w:tr w:rsidR="0084372D" w:rsidRPr="0084372D" w14:paraId="2FC5ADA6" w14:textId="77777777" w:rsidTr="005179EF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DF20C" w14:textId="1419B049" w:rsidR="0084372D" w:rsidRPr="0084372D" w:rsidRDefault="0084372D" w:rsidP="00E907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lastRenderedPageBreak/>
              <w:t>LD</w:t>
            </w:r>
            <w:r w:rsidR="00E90742">
              <w:rPr>
                <w:rFonts w:ascii="Times New Roman" w:hAnsi="Times New Roman" w:cs="Times New Roman" w:hint="eastAsia"/>
              </w:rPr>
              <w:t>H</w:t>
            </w:r>
            <w:r w:rsidR="001B5FF3">
              <w:rPr>
                <w:rFonts w:ascii="Times New Roman" w:hAnsi="Times New Roman" w:cs="Times New Roman"/>
              </w:rPr>
              <w:t xml:space="preserve"> (</w:t>
            </w:r>
            <w:r w:rsidR="001B5FF3">
              <w:rPr>
                <w:rFonts w:ascii="Segoe UI" w:hAnsi="Segoe UI" w:cs="Segoe UI"/>
                <w:color w:val="374151"/>
                <w:shd w:val="clear" w:color="auto" w:fill="F7F7F8"/>
              </w:rPr>
              <w:t>U/L</w:t>
            </w:r>
            <w:r w:rsidR="001B5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B834F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317.0 (266.0, 441.0)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5C72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320.5 (261.5, 425.2)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C46DF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310.0 (269.5, 465.5)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7C177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0.8</w:t>
            </w:r>
          </w:p>
        </w:tc>
      </w:tr>
      <w:tr w:rsidR="0084372D" w:rsidRPr="0084372D" w14:paraId="3663D74B" w14:textId="77777777" w:rsidTr="005179EF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394B7" w14:textId="1A9B6896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PAB</w:t>
            </w:r>
            <w:r w:rsidR="001B5FF3">
              <w:rPr>
                <w:rFonts w:ascii="Times New Roman" w:hAnsi="Times New Roman" w:cs="Times New Roman"/>
              </w:rPr>
              <w:t xml:space="preserve"> (</w:t>
            </w:r>
            <w:r w:rsidR="001B5FF3">
              <w:rPr>
                <w:rFonts w:ascii="Segoe UI" w:hAnsi="Segoe UI" w:cs="Segoe UI"/>
                <w:color w:val="374151"/>
                <w:shd w:val="clear" w:color="auto" w:fill="F7F7F8"/>
              </w:rPr>
              <w:t>mg/L</w:t>
            </w:r>
            <w:r w:rsidR="001B5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2166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119.8 (100.7, 138.9)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715A2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119.4 (103.8, 135.4)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59794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124.1 (94.2, 146.5)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4FDA7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&gt;0.9</w:t>
            </w:r>
          </w:p>
        </w:tc>
      </w:tr>
      <w:tr w:rsidR="0084372D" w:rsidRPr="0084372D" w14:paraId="4EBF725C" w14:textId="77777777" w:rsidTr="005179EF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3A1B" w14:textId="63B5EB69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CHE</w:t>
            </w:r>
            <w:r w:rsidR="001B5FF3">
              <w:rPr>
                <w:rFonts w:ascii="Times New Roman" w:hAnsi="Times New Roman" w:cs="Times New Roman"/>
              </w:rPr>
              <w:t xml:space="preserve"> (</w:t>
            </w:r>
            <w:r w:rsidR="001B5FF3">
              <w:rPr>
                <w:rFonts w:ascii="Segoe UI" w:hAnsi="Segoe UI" w:cs="Segoe UI"/>
                <w:color w:val="374151"/>
                <w:shd w:val="clear" w:color="auto" w:fill="F7F7F8"/>
              </w:rPr>
              <w:t>U/L</w:t>
            </w:r>
            <w:r w:rsidR="001B5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CD9D3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6,081.0 (5,225.0, 7,101.0)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D6072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6,211.5 (5,411.5, 7,023.5)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9EBBB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5,796.0 (5,002.5, 7,129.0)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51125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0.2</w:t>
            </w:r>
          </w:p>
        </w:tc>
      </w:tr>
      <w:tr w:rsidR="0084372D" w:rsidRPr="0084372D" w14:paraId="0863D551" w14:textId="77777777" w:rsidTr="005179EF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31CED" w14:textId="4A17865D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PLT</w:t>
            </w:r>
            <w:r w:rsidR="001B5FF3">
              <w:rPr>
                <w:rFonts w:ascii="Times New Roman" w:hAnsi="Times New Roman" w:cs="Times New Roman"/>
              </w:rPr>
              <w:t xml:space="preserve"> (</w:t>
            </w:r>
            <w:r w:rsidR="006D5CBB">
              <w:rPr>
                <w:rFonts w:ascii="Segoe UI" w:hAnsi="Segoe UI" w:cs="Segoe UI"/>
                <w:color w:val="374151"/>
                <w:shd w:val="clear" w:color="auto" w:fill="F7F7F8"/>
              </w:rPr>
              <w:t>10</w:t>
            </w:r>
            <w:r w:rsidR="001B5FF3" w:rsidRPr="006D5CBB">
              <w:rPr>
                <w:rFonts w:ascii="Segoe UI" w:hAnsi="Segoe UI" w:cs="Segoe UI"/>
                <w:color w:val="374151"/>
                <w:shd w:val="clear" w:color="auto" w:fill="F7F7F8"/>
                <w:vertAlign w:val="superscript"/>
              </w:rPr>
              <w:t>9</w:t>
            </w:r>
            <w:r w:rsidR="001B5FF3">
              <w:rPr>
                <w:rFonts w:ascii="Segoe UI" w:hAnsi="Segoe UI" w:cs="Segoe UI"/>
                <w:color w:val="374151"/>
                <w:shd w:val="clear" w:color="auto" w:fill="F7F7F8"/>
              </w:rPr>
              <w:t>/L</w:t>
            </w:r>
            <w:r w:rsidR="001B5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6573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408.0 (296.0, 495.0)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5ACD8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420.0 (324.0, 495.0)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49990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371.0 (259.5, 482.5)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3DA8B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0.056</w:t>
            </w:r>
          </w:p>
        </w:tc>
      </w:tr>
      <w:tr w:rsidR="0084372D" w:rsidRPr="0084372D" w14:paraId="2A3A2297" w14:textId="77777777" w:rsidTr="005179EF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B2BF3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APRI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1EF37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0.6 (0.3, 1.2)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302CC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0.5 (0.3, 1.0)</w:t>
            </w:r>
          </w:p>
        </w:tc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F2294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0.8 (0.3, 1.5)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E52C6" w14:textId="77777777" w:rsidR="0084372D" w:rsidRPr="0084372D" w:rsidRDefault="0084372D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372D">
              <w:rPr>
                <w:rFonts w:ascii="Times New Roman" w:hAnsi="Times New Roman" w:cs="Times New Roman"/>
              </w:rPr>
              <w:t>0.2</w:t>
            </w:r>
          </w:p>
        </w:tc>
      </w:tr>
      <w:tr w:rsidR="0084372D" w:rsidRPr="0084372D" w14:paraId="27A1337B" w14:textId="77777777" w:rsidTr="005179EF">
        <w:trPr>
          <w:cantSplit/>
        </w:trPr>
        <w:tc>
          <w:tcPr>
            <w:tcW w:w="12023" w:type="dxa"/>
            <w:gridSpan w:val="5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DB83A" w14:textId="5D3B4648" w:rsidR="0084372D" w:rsidRPr="0084372D" w:rsidRDefault="00F17C30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17C30">
              <w:rPr>
                <w:rFonts w:ascii="Times New Roman" w:hAnsi="Times New Roman" w:cs="Times New Roman"/>
              </w:rPr>
              <w:t>continuous variables are shown in m</w:t>
            </w:r>
            <w:r w:rsidR="0084372D" w:rsidRPr="0084372D">
              <w:rPr>
                <w:rFonts w:ascii="Times New Roman" w:hAnsi="Times New Roman" w:cs="Times New Roman"/>
              </w:rPr>
              <w:t>edian (IQR)</w:t>
            </w:r>
          </w:p>
        </w:tc>
      </w:tr>
      <w:tr w:rsidR="0084372D" w:rsidRPr="0084372D" w14:paraId="464C6607" w14:textId="77777777" w:rsidTr="005179EF">
        <w:trPr>
          <w:cantSplit/>
        </w:trPr>
        <w:tc>
          <w:tcPr>
            <w:tcW w:w="12023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C82D" w14:textId="4604154B" w:rsidR="0084372D" w:rsidRPr="0084372D" w:rsidRDefault="00F17C30" w:rsidP="003E783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vertAlign w:val="superscript"/>
              </w:rPr>
              <w:t xml:space="preserve">a </w:t>
            </w:r>
            <w:r w:rsidR="0084372D" w:rsidRPr="0084372D">
              <w:rPr>
                <w:rFonts w:ascii="Times New Roman" w:hAnsi="Times New Roman" w:cs="Times New Roman"/>
              </w:rPr>
              <w:t>Wilcoxon rank sum test</w:t>
            </w:r>
          </w:p>
        </w:tc>
      </w:tr>
    </w:tbl>
    <w:p w14:paraId="7BF2E1CC" w14:textId="2BD68E63" w:rsidR="008A2491" w:rsidRPr="0000283E" w:rsidRDefault="000B007E" w:rsidP="003E7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D4C">
        <w:rPr>
          <w:rFonts w:ascii="Times New Roman" w:hAnsi="Times New Roman" w:cs="Times New Roman"/>
          <w:i/>
          <w:sz w:val="24"/>
          <w:szCs w:val="24"/>
        </w:rPr>
        <w:t>MMP-7</w:t>
      </w:r>
      <w:r w:rsidR="00A362F5" w:rsidRPr="00272F25">
        <w:rPr>
          <w:rFonts w:ascii="Times New Roman" w:hAnsi="Times New Roman" w:cs="Times New Roman"/>
          <w:sz w:val="24"/>
          <w:szCs w:val="24"/>
        </w:rPr>
        <w:t xml:space="preserve"> </w:t>
      </w:r>
      <w:r w:rsidR="00615CE5" w:rsidRPr="00272F25">
        <w:rPr>
          <w:rFonts w:ascii="Times New Roman" w:eastAsia="宋体" w:hAnsi="Times New Roman" w:cs="Times New Roman"/>
          <w:sz w:val="24"/>
          <w:szCs w:val="24"/>
        </w:rPr>
        <w:t>M</w:t>
      </w:r>
      <w:r w:rsidR="00A362F5" w:rsidRPr="00272F25">
        <w:rPr>
          <w:rFonts w:ascii="Times New Roman" w:eastAsia="宋体" w:hAnsi="Times New Roman" w:cs="Times New Roman"/>
          <w:sz w:val="24"/>
          <w:szCs w:val="24"/>
        </w:rPr>
        <w:t>atrix metallop</w:t>
      </w:r>
      <w:r w:rsidR="00A362F5" w:rsidRPr="00272F25">
        <w:rPr>
          <w:rFonts w:ascii="Times New Roman" w:eastAsia="宋体" w:hAnsi="Times New Roman" w:cs="Times New Roman" w:hint="eastAsia"/>
          <w:sz w:val="24"/>
          <w:szCs w:val="24"/>
        </w:rPr>
        <w:t>r</w:t>
      </w:r>
      <w:r w:rsidR="00A362F5" w:rsidRPr="00272F25">
        <w:rPr>
          <w:rFonts w:ascii="Times New Roman" w:eastAsia="宋体" w:hAnsi="Times New Roman" w:cs="Times New Roman"/>
          <w:sz w:val="24"/>
          <w:szCs w:val="24"/>
        </w:rPr>
        <w:t>oteinase-7</w:t>
      </w:r>
      <w:r w:rsidR="00A32994" w:rsidRPr="00272F25">
        <w:rPr>
          <w:rFonts w:ascii="Times New Roman" w:hAnsi="Times New Roman" w:cs="Times New Roman" w:hint="eastAsia"/>
          <w:sz w:val="24"/>
          <w:szCs w:val="24"/>
        </w:rPr>
        <w:t>,</w:t>
      </w:r>
      <w:r w:rsidR="00A32994" w:rsidRPr="00272F25">
        <w:rPr>
          <w:rFonts w:ascii="Times New Roman" w:hAnsi="Times New Roman" w:cs="Times New Roman"/>
          <w:sz w:val="24"/>
          <w:szCs w:val="24"/>
        </w:rPr>
        <w:t xml:space="preserve"> </w:t>
      </w:r>
      <w:r w:rsidR="00B365AF" w:rsidRPr="00344D4C">
        <w:rPr>
          <w:rFonts w:ascii="Times New Roman" w:hAnsi="Times New Roman" w:cs="Times New Roman"/>
          <w:i/>
          <w:sz w:val="24"/>
          <w:szCs w:val="24"/>
        </w:rPr>
        <w:t>BA</w:t>
      </w:r>
      <w:r w:rsidR="00B365AF" w:rsidRPr="00B365AF">
        <w:rPr>
          <w:rFonts w:ascii="Times New Roman" w:hAnsi="Times New Roman" w:cs="Times New Roman"/>
          <w:sz w:val="24"/>
          <w:szCs w:val="24"/>
        </w:rPr>
        <w:t xml:space="preserve"> biliary atresia,</w:t>
      </w:r>
      <w:r w:rsidR="00B365A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32994" w:rsidRPr="00344D4C">
        <w:rPr>
          <w:rFonts w:ascii="Times New Roman" w:eastAsia="宋体" w:hAnsi="Times New Roman" w:cs="Times New Roman"/>
          <w:i/>
          <w:sz w:val="24"/>
          <w:szCs w:val="24"/>
        </w:rPr>
        <w:t>ALT</w:t>
      </w:r>
      <w:r w:rsidR="00A32994" w:rsidRPr="00272F2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64747" w:rsidRPr="00272F25">
        <w:rPr>
          <w:rFonts w:ascii="Times New Roman" w:eastAsia="宋体" w:hAnsi="Times New Roman" w:cs="Times New Roman"/>
          <w:sz w:val="24"/>
          <w:szCs w:val="24"/>
        </w:rPr>
        <w:t>alanine transaminase</w:t>
      </w:r>
      <w:r w:rsidR="00A32994" w:rsidRPr="00272F25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F802A7" w:rsidRPr="00344D4C">
        <w:rPr>
          <w:rFonts w:ascii="Times New Roman" w:eastAsia="宋体" w:hAnsi="Times New Roman" w:cs="Times New Roman"/>
          <w:i/>
          <w:sz w:val="24"/>
          <w:szCs w:val="24"/>
        </w:rPr>
        <w:t>AST</w:t>
      </w:r>
      <w:r w:rsidR="00F802A7" w:rsidRPr="00272F2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64747" w:rsidRPr="00272F25">
        <w:rPr>
          <w:rFonts w:ascii="Times New Roman" w:eastAsia="宋体" w:hAnsi="Times New Roman" w:cs="Times New Roman"/>
          <w:sz w:val="24"/>
          <w:szCs w:val="24"/>
        </w:rPr>
        <w:t>aspartate aminotransferase</w:t>
      </w:r>
      <w:r w:rsidR="00A32994" w:rsidRPr="00272F25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F802A7" w:rsidRPr="00344D4C">
        <w:rPr>
          <w:rFonts w:ascii="Times New Roman" w:eastAsia="宋体" w:hAnsi="Times New Roman" w:cs="Times New Roman"/>
          <w:i/>
          <w:sz w:val="24"/>
          <w:szCs w:val="24"/>
        </w:rPr>
        <w:t>ALP</w:t>
      </w:r>
      <w:r w:rsidR="00F802A7" w:rsidRPr="00272F2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64747" w:rsidRPr="00272F25">
        <w:rPr>
          <w:rFonts w:ascii="Times New Roman" w:eastAsia="宋体" w:hAnsi="Times New Roman" w:cs="Times New Roman"/>
          <w:sz w:val="24"/>
          <w:szCs w:val="24"/>
        </w:rPr>
        <w:t>alkaline phosphatase</w:t>
      </w:r>
      <w:r w:rsidR="00A32994" w:rsidRPr="00272F25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F802A7" w:rsidRPr="00344D4C">
        <w:rPr>
          <w:rFonts w:ascii="Times New Roman" w:eastAsia="宋体" w:hAnsi="Times New Roman" w:cs="Times New Roman"/>
          <w:i/>
          <w:sz w:val="24"/>
          <w:szCs w:val="24"/>
        </w:rPr>
        <w:t>GGT</w:t>
      </w:r>
      <w:r w:rsidR="00615CE5" w:rsidRPr="00272F2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64747" w:rsidRPr="00272F25">
        <w:rPr>
          <w:rFonts w:ascii="Times New Roman" w:eastAsia="宋体" w:hAnsi="Times New Roman" w:cs="Times New Roman"/>
          <w:sz w:val="24"/>
          <w:szCs w:val="24"/>
        </w:rPr>
        <w:t>gamma-</w:t>
      </w:r>
      <w:proofErr w:type="spellStart"/>
      <w:r w:rsidR="00B64747" w:rsidRPr="002A079C">
        <w:rPr>
          <w:rFonts w:ascii="Times New Roman" w:eastAsia="宋体" w:hAnsi="Times New Roman" w:cs="Times New Roman"/>
          <w:sz w:val="24"/>
          <w:szCs w:val="24"/>
        </w:rPr>
        <w:t>glutamyl</w:t>
      </w:r>
      <w:proofErr w:type="spellEnd"/>
      <w:r w:rsidR="00B64747" w:rsidRPr="002A079C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="00B64747" w:rsidRPr="002A079C">
        <w:rPr>
          <w:rFonts w:ascii="Times New Roman" w:eastAsia="宋体" w:hAnsi="Times New Roman" w:cs="Times New Roman"/>
          <w:sz w:val="24"/>
          <w:szCs w:val="24"/>
        </w:rPr>
        <w:t>transferase</w:t>
      </w:r>
      <w:proofErr w:type="spellEnd"/>
      <w:r w:rsidR="00A32994" w:rsidRPr="002A079C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F802A7" w:rsidRPr="00344D4C">
        <w:rPr>
          <w:rFonts w:ascii="Times New Roman" w:eastAsia="宋体" w:hAnsi="Times New Roman" w:cs="Times New Roman"/>
          <w:i/>
          <w:sz w:val="24"/>
          <w:szCs w:val="24"/>
        </w:rPr>
        <w:t>TP</w:t>
      </w:r>
      <w:r w:rsidR="00481486" w:rsidRPr="002A079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64747" w:rsidRPr="002A079C">
        <w:rPr>
          <w:rFonts w:ascii="Times New Roman" w:eastAsia="宋体" w:hAnsi="Times New Roman" w:cs="Times New Roman"/>
          <w:sz w:val="24"/>
          <w:szCs w:val="24"/>
        </w:rPr>
        <w:t>total protein</w:t>
      </w:r>
      <w:r w:rsidR="00A32994" w:rsidRPr="002A079C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A32994" w:rsidRPr="00344D4C">
        <w:rPr>
          <w:rFonts w:ascii="Times New Roman" w:eastAsia="宋体" w:hAnsi="Times New Roman" w:cs="Times New Roman"/>
          <w:i/>
          <w:sz w:val="24"/>
          <w:szCs w:val="24"/>
        </w:rPr>
        <w:t>ALB</w:t>
      </w:r>
      <w:r w:rsidR="00A32994" w:rsidRPr="002A079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64747" w:rsidRPr="002A079C">
        <w:rPr>
          <w:rFonts w:ascii="Times New Roman" w:eastAsia="宋体" w:hAnsi="Times New Roman" w:cs="Times New Roman"/>
          <w:sz w:val="24"/>
          <w:szCs w:val="24"/>
        </w:rPr>
        <w:t>albumin</w:t>
      </w:r>
      <w:r w:rsidR="00A32994" w:rsidRPr="002A079C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A32994" w:rsidRPr="00344D4C">
        <w:rPr>
          <w:rFonts w:ascii="Times New Roman" w:eastAsia="宋体" w:hAnsi="Times New Roman" w:cs="Times New Roman"/>
          <w:i/>
          <w:sz w:val="24"/>
          <w:szCs w:val="24"/>
        </w:rPr>
        <w:t>GLO</w:t>
      </w:r>
      <w:r w:rsidR="00A32994" w:rsidRPr="002A079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64747" w:rsidRPr="002A079C">
        <w:rPr>
          <w:rFonts w:ascii="Times New Roman" w:eastAsia="宋体" w:hAnsi="Times New Roman" w:cs="Times New Roman"/>
          <w:sz w:val="24"/>
          <w:szCs w:val="24"/>
        </w:rPr>
        <w:t>globulin</w:t>
      </w:r>
      <w:r w:rsidR="00A32994" w:rsidRPr="002A079C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F802A7" w:rsidRPr="00344D4C">
        <w:rPr>
          <w:rFonts w:ascii="Times New Roman" w:eastAsia="宋体" w:hAnsi="Times New Roman" w:cs="Times New Roman"/>
          <w:i/>
          <w:sz w:val="24"/>
          <w:szCs w:val="24"/>
        </w:rPr>
        <w:t>A</w:t>
      </w:r>
      <w:r w:rsidR="000964E0" w:rsidRPr="00344D4C">
        <w:rPr>
          <w:rFonts w:ascii="Times New Roman" w:eastAsia="宋体" w:hAnsi="Times New Roman" w:cs="Times New Roman"/>
          <w:i/>
          <w:sz w:val="24"/>
          <w:szCs w:val="24"/>
        </w:rPr>
        <w:t>/G</w:t>
      </w:r>
      <w:r w:rsidR="006E25E4" w:rsidRPr="002A079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64747" w:rsidRPr="002A079C">
        <w:rPr>
          <w:rFonts w:ascii="Times New Roman" w:eastAsia="宋体" w:hAnsi="Times New Roman" w:cs="Times New Roman"/>
          <w:sz w:val="24"/>
          <w:szCs w:val="24"/>
        </w:rPr>
        <w:t xml:space="preserve">albumin to globulin </w:t>
      </w:r>
      <w:r w:rsidR="00CF3823" w:rsidRPr="002A079C">
        <w:rPr>
          <w:rFonts w:ascii="Times New Roman" w:eastAsia="宋体" w:hAnsi="Times New Roman" w:cs="Times New Roman"/>
          <w:sz w:val="24"/>
          <w:szCs w:val="24"/>
        </w:rPr>
        <w:t>(A/G) ratio</w:t>
      </w:r>
      <w:r w:rsidR="000964E0" w:rsidRPr="002A079C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F802A7" w:rsidRPr="00344D4C">
        <w:rPr>
          <w:rFonts w:ascii="Times New Roman" w:eastAsia="宋体" w:hAnsi="Times New Roman" w:cs="Times New Roman"/>
          <w:i/>
          <w:sz w:val="24"/>
          <w:szCs w:val="24"/>
        </w:rPr>
        <w:t>TB</w:t>
      </w:r>
      <w:r w:rsidR="00F802A7" w:rsidRPr="002A079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64747" w:rsidRPr="002A079C">
        <w:rPr>
          <w:rFonts w:ascii="Times New Roman" w:eastAsia="宋体" w:hAnsi="Times New Roman" w:cs="Times New Roman"/>
          <w:sz w:val="24"/>
          <w:szCs w:val="24"/>
        </w:rPr>
        <w:t>total bilirubin</w:t>
      </w:r>
      <w:r w:rsidR="000964E0" w:rsidRPr="002A079C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F802A7" w:rsidRPr="00344D4C">
        <w:rPr>
          <w:rFonts w:ascii="Times New Roman" w:eastAsia="宋体" w:hAnsi="Times New Roman" w:cs="Times New Roman"/>
          <w:i/>
          <w:sz w:val="24"/>
          <w:szCs w:val="24"/>
        </w:rPr>
        <w:t>DB</w:t>
      </w:r>
      <w:r w:rsidR="00C274C2" w:rsidRPr="002A079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64747" w:rsidRPr="00C13126">
        <w:rPr>
          <w:rFonts w:ascii="Times New Roman" w:eastAsia="宋体" w:hAnsi="Times New Roman" w:cs="Times New Roman"/>
          <w:sz w:val="24"/>
          <w:szCs w:val="24"/>
        </w:rPr>
        <w:t>direct bilirubin</w:t>
      </w:r>
      <w:r w:rsidR="000964E0" w:rsidRPr="00C13126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F802A7" w:rsidRPr="00344D4C">
        <w:rPr>
          <w:rFonts w:ascii="Times New Roman" w:eastAsia="宋体" w:hAnsi="Times New Roman" w:cs="Times New Roman"/>
          <w:i/>
          <w:sz w:val="24"/>
          <w:szCs w:val="24"/>
        </w:rPr>
        <w:t>IB</w:t>
      </w:r>
      <w:r w:rsidR="00A86D18" w:rsidRPr="00C1312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64747" w:rsidRPr="00C13126">
        <w:rPr>
          <w:rFonts w:ascii="Times New Roman" w:eastAsia="宋体" w:hAnsi="Times New Roman" w:cs="Times New Roman"/>
          <w:sz w:val="24"/>
          <w:szCs w:val="24"/>
        </w:rPr>
        <w:t>indirect bilirubin</w:t>
      </w:r>
      <w:r w:rsidR="00A6423A" w:rsidRPr="00C13126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F802A7" w:rsidRPr="00344D4C">
        <w:rPr>
          <w:rFonts w:ascii="Times New Roman" w:eastAsia="宋体" w:hAnsi="Times New Roman" w:cs="Times New Roman"/>
          <w:i/>
          <w:sz w:val="24"/>
          <w:szCs w:val="24"/>
        </w:rPr>
        <w:t>ADA</w:t>
      </w:r>
      <w:r w:rsidR="00A86D18" w:rsidRPr="00C1312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64747" w:rsidRPr="00C13126">
        <w:rPr>
          <w:rFonts w:ascii="Times New Roman" w:eastAsia="宋体" w:hAnsi="Times New Roman" w:cs="Times New Roman"/>
          <w:sz w:val="24"/>
          <w:szCs w:val="24"/>
        </w:rPr>
        <w:t xml:space="preserve">adenosine </w:t>
      </w:r>
      <w:proofErr w:type="spellStart"/>
      <w:r w:rsidR="00B64747" w:rsidRPr="00C13126">
        <w:rPr>
          <w:rFonts w:ascii="Times New Roman" w:eastAsia="宋体" w:hAnsi="Times New Roman" w:cs="Times New Roman"/>
          <w:sz w:val="24"/>
          <w:szCs w:val="24"/>
        </w:rPr>
        <w:t>deaminase</w:t>
      </w:r>
      <w:proofErr w:type="spellEnd"/>
      <w:r w:rsidR="009E1383" w:rsidRPr="00C13126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9E1383" w:rsidRPr="00344D4C">
        <w:rPr>
          <w:rFonts w:ascii="Times New Roman" w:eastAsia="宋体" w:hAnsi="Times New Roman" w:cs="Times New Roman"/>
          <w:i/>
          <w:sz w:val="24"/>
          <w:szCs w:val="24"/>
        </w:rPr>
        <w:t>CHOL</w:t>
      </w:r>
      <w:r w:rsidR="009E1383" w:rsidRPr="00C1312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64747" w:rsidRPr="00C13126">
        <w:rPr>
          <w:rFonts w:ascii="Times New Roman" w:eastAsia="宋体" w:hAnsi="Times New Roman" w:cs="Times New Roman"/>
          <w:sz w:val="24"/>
          <w:szCs w:val="24"/>
        </w:rPr>
        <w:t>cholesterol</w:t>
      </w:r>
      <w:r w:rsidR="009E1383" w:rsidRPr="00C13126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F802A7" w:rsidRPr="00344D4C">
        <w:rPr>
          <w:rFonts w:ascii="Times New Roman" w:eastAsia="宋体" w:hAnsi="Times New Roman" w:cs="Times New Roman"/>
          <w:i/>
          <w:sz w:val="24"/>
          <w:szCs w:val="24"/>
        </w:rPr>
        <w:t>LD</w:t>
      </w:r>
      <w:r w:rsidR="00C13126" w:rsidRPr="00344D4C">
        <w:rPr>
          <w:rFonts w:ascii="Times New Roman" w:eastAsia="宋体" w:hAnsi="Times New Roman" w:cs="Times New Roman"/>
          <w:i/>
          <w:sz w:val="24"/>
          <w:szCs w:val="24"/>
        </w:rPr>
        <w:t>H</w:t>
      </w:r>
      <w:r w:rsidR="00A86D18" w:rsidRPr="00C1312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64747" w:rsidRPr="00C13126">
        <w:rPr>
          <w:rFonts w:ascii="Times New Roman" w:eastAsia="宋体" w:hAnsi="Times New Roman" w:cs="Times New Roman"/>
          <w:sz w:val="24"/>
          <w:szCs w:val="24"/>
        </w:rPr>
        <w:t>lactate dehydrogenase</w:t>
      </w:r>
      <w:r w:rsidR="009E1383" w:rsidRPr="00C13126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F802A7" w:rsidRPr="00344D4C">
        <w:rPr>
          <w:rFonts w:ascii="Times New Roman" w:eastAsia="宋体" w:hAnsi="Times New Roman" w:cs="Times New Roman"/>
          <w:i/>
          <w:sz w:val="24"/>
          <w:szCs w:val="24"/>
        </w:rPr>
        <w:t>PAB</w:t>
      </w:r>
      <w:r w:rsidR="00A86D18" w:rsidRPr="00C13126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="00B64747" w:rsidRPr="00C13126">
        <w:rPr>
          <w:rFonts w:ascii="Times New Roman" w:eastAsia="宋体" w:hAnsi="Times New Roman" w:cs="Times New Roman"/>
          <w:sz w:val="24"/>
          <w:szCs w:val="24"/>
        </w:rPr>
        <w:t>pr</w:t>
      </w:r>
      <w:r w:rsidR="00F647D2" w:rsidRPr="00C13126">
        <w:rPr>
          <w:rFonts w:ascii="Times New Roman" w:eastAsia="宋体" w:hAnsi="Times New Roman" w:cs="Times New Roman"/>
          <w:sz w:val="24"/>
          <w:szCs w:val="24"/>
        </w:rPr>
        <w:t>ealbumin</w:t>
      </w:r>
      <w:proofErr w:type="spellEnd"/>
      <w:r w:rsidR="009E1383" w:rsidRPr="00C13126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9E1383" w:rsidRPr="00344D4C">
        <w:rPr>
          <w:rFonts w:ascii="Times New Roman" w:eastAsia="宋体" w:hAnsi="Times New Roman" w:cs="Times New Roman"/>
          <w:i/>
          <w:sz w:val="24"/>
          <w:szCs w:val="24"/>
        </w:rPr>
        <w:t>CHE</w:t>
      </w:r>
      <w:r w:rsidR="009E1383" w:rsidRPr="002A079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64747" w:rsidRPr="002A079C">
        <w:rPr>
          <w:rFonts w:ascii="Times New Roman" w:eastAsia="宋体" w:hAnsi="Times New Roman" w:cs="Times New Roman"/>
          <w:sz w:val="24"/>
          <w:szCs w:val="24"/>
        </w:rPr>
        <w:t>cholinesterase</w:t>
      </w:r>
      <w:r w:rsidR="009E1383" w:rsidRPr="002A079C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F802A7" w:rsidRPr="00344D4C">
        <w:rPr>
          <w:rFonts w:ascii="Times New Roman" w:eastAsia="宋体" w:hAnsi="Times New Roman" w:cs="Times New Roman"/>
          <w:i/>
          <w:sz w:val="24"/>
          <w:szCs w:val="24"/>
        </w:rPr>
        <w:t>PLT</w:t>
      </w:r>
      <w:r w:rsidR="00A86D18" w:rsidRPr="002A079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64747" w:rsidRPr="002A079C">
        <w:rPr>
          <w:rFonts w:ascii="Times New Roman" w:eastAsia="宋体" w:hAnsi="Times New Roman" w:cs="Times New Roman"/>
          <w:sz w:val="24"/>
          <w:szCs w:val="24"/>
        </w:rPr>
        <w:t>platele</w:t>
      </w:r>
      <w:r w:rsidR="007F2B43" w:rsidRPr="002A079C">
        <w:rPr>
          <w:rFonts w:ascii="Times New Roman" w:eastAsia="宋体" w:hAnsi="Times New Roman" w:cs="Times New Roman"/>
          <w:sz w:val="24"/>
          <w:szCs w:val="24"/>
        </w:rPr>
        <w:t>t</w:t>
      </w:r>
      <w:r w:rsidR="009E1383" w:rsidRPr="002A079C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F802A7" w:rsidRPr="00344D4C">
        <w:rPr>
          <w:rFonts w:ascii="Times New Roman" w:eastAsia="宋体" w:hAnsi="Times New Roman" w:cs="Times New Roman"/>
          <w:i/>
          <w:sz w:val="24"/>
          <w:szCs w:val="24"/>
        </w:rPr>
        <w:t>APRI</w:t>
      </w:r>
      <w:r w:rsidR="00004D93" w:rsidRPr="002A079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64747" w:rsidRPr="002A079C">
        <w:rPr>
          <w:rFonts w:ascii="Times New Roman" w:eastAsia="宋体" w:hAnsi="Times New Roman" w:cs="Times New Roman"/>
          <w:sz w:val="24"/>
          <w:szCs w:val="24"/>
        </w:rPr>
        <w:t>aspartate aminotransferase to platelet ratio index</w:t>
      </w:r>
      <w:r w:rsidR="0000283E">
        <w:rPr>
          <w:rFonts w:ascii="Times New Roman" w:eastAsia="宋体" w:hAnsi="Times New Roman" w:cs="Times New Roman"/>
          <w:sz w:val="24"/>
          <w:szCs w:val="24"/>
        </w:rPr>
        <w:t>.</w:t>
      </w:r>
    </w:p>
    <w:p w14:paraId="2FCD4559" w14:textId="77777777" w:rsidR="008A2491" w:rsidRDefault="008A2491" w:rsidP="003E7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EA3315" w14:textId="77777777" w:rsidR="008A2491" w:rsidRDefault="008A2491" w:rsidP="003E7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B69EF8" w14:textId="77777777" w:rsidR="006645CD" w:rsidRDefault="006645CD" w:rsidP="003E7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FD7120" w14:textId="77777777" w:rsidR="006645CD" w:rsidRDefault="006645CD" w:rsidP="003E7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E9BB14" w14:textId="77777777" w:rsidR="00C35DF6" w:rsidRDefault="00C35DF6" w:rsidP="003E7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BAE22D" w14:textId="77777777" w:rsidR="006457A7" w:rsidRDefault="006457A7" w:rsidP="003E7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83D87A" w14:textId="77777777" w:rsidR="002A079C" w:rsidRPr="002A079C" w:rsidRDefault="002A079C" w:rsidP="003E7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148B05" w14:textId="7DCDE53D" w:rsidR="007B55D1" w:rsidRDefault="00B56751" w:rsidP="003E78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5712">
        <w:rPr>
          <w:rFonts w:ascii="Times New Roman" w:hAnsi="Times New Roman" w:cs="Times New Roman"/>
          <w:b/>
          <w:sz w:val="24"/>
          <w:szCs w:val="24"/>
        </w:rPr>
        <w:t>Supplementary Table 2</w:t>
      </w:r>
      <w:r w:rsidR="00F65712">
        <w:rPr>
          <w:rFonts w:ascii="Times New Roman" w:hAnsi="Times New Roman" w:cs="Times New Roman"/>
          <w:b/>
          <w:sz w:val="24"/>
          <w:szCs w:val="24"/>
        </w:rPr>
        <w:t>. The summary information of bile acid</w:t>
      </w:r>
      <w:r w:rsidR="00E20E1E">
        <w:rPr>
          <w:rFonts w:ascii="Times New Roman" w:hAnsi="Times New Roman" w:cs="Times New Roman"/>
          <w:b/>
          <w:sz w:val="24"/>
          <w:szCs w:val="24"/>
        </w:rPr>
        <w:t>s of all</w:t>
      </w:r>
      <w:r w:rsidR="00F65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E1E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E90742" w:rsidRPr="00E90742">
        <w:rPr>
          <w:rFonts w:ascii="Times New Roman" w:hAnsi="Times New Roman" w:cs="Times New Roman"/>
          <w:b/>
          <w:sz w:val="24"/>
          <w:szCs w:val="24"/>
        </w:rPr>
        <w:t>patients</w:t>
      </w:r>
      <w:r w:rsidR="00F6571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2"/>
        <w:tblW w:w="12206" w:type="dxa"/>
        <w:tblLayout w:type="fixed"/>
        <w:tblLook w:val="0420" w:firstRow="1" w:lastRow="0" w:firstColumn="0" w:lastColumn="0" w:noHBand="0" w:noVBand="1"/>
      </w:tblPr>
      <w:tblGrid>
        <w:gridCol w:w="2062"/>
        <w:gridCol w:w="3004"/>
        <w:gridCol w:w="3004"/>
        <w:gridCol w:w="3004"/>
        <w:gridCol w:w="1132"/>
      </w:tblGrid>
      <w:tr w:rsidR="000E6A4D" w:rsidRPr="000E6A4D" w14:paraId="193D4545" w14:textId="77777777" w:rsidTr="009D38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06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642B2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Diagnosis Status</w:t>
            </w:r>
          </w:p>
        </w:tc>
        <w:tc>
          <w:tcPr>
            <w:tcW w:w="300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4E27" w14:textId="612146DA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Overall, N = 145</w:t>
            </w:r>
          </w:p>
        </w:tc>
        <w:tc>
          <w:tcPr>
            <w:tcW w:w="300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7FD72" w14:textId="54A7FFB2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BA, N = 86</w:t>
            </w:r>
          </w:p>
        </w:tc>
        <w:tc>
          <w:tcPr>
            <w:tcW w:w="300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C423" w14:textId="4C093C16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non-BA, N = 59</w:t>
            </w:r>
          </w:p>
        </w:tc>
        <w:tc>
          <w:tcPr>
            <w:tcW w:w="113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B3A03" w14:textId="1952EB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p-</w:t>
            </w:r>
            <w:proofErr w:type="spellStart"/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value</w:t>
            </w:r>
            <w:r w:rsidR="00F17C30">
              <w:rPr>
                <w:rFonts w:ascii="Times New Roman" w:hAnsi="Times New Roman" w:cs="Times New Roman" w:hint="eastAsia"/>
                <w:kern w:val="2"/>
                <w:vertAlign w:val="superscript"/>
                <w:lang w:eastAsia="zh-CN"/>
              </w:rPr>
              <w:t>a</w:t>
            </w:r>
            <w:proofErr w:type="spellEnd"/>
          </w:p>
        </w:tc>
      </w:tr>
      <w:tr w:rsidR="000E6A4D" w:rsidRPr="000E6A4D" w14:paraId="0FFBD7B2" w14:textId="77777777" w:rsidTr="009D3813">
        <w:trPr>
          <w:cantSplit/>
        </w:trPr>
        <w:tc>
          <w:tcPr>
            <w:tcW w:w="206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71E6D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CA</w:t>
            </w:r>
          </w:p>
        </w:tc>
        <w:tc>
          <w:tcPr>
            <w:tcW w:w="300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72030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AB8D8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1DD0F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113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A50D6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0.038</w:t>
            </w:r>
          </w:p>
        </w:tc>
      </w:tr>
      <w:tr w:rsidR="000E6A4D" w:rsidRPr="000E6A4D" w14:paraId="1C6D1FD0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72BF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CDCA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4F43C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0.029)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A7C63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0.028)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AC98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0.049)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19C4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0.081</w:t>
            </w:r>
          </w:p>
        </w:tc>
      </w:tr>
      <w:tr w:rsidR="000E6A4D" w:rsidRPr="000E6A4D" w14:paraId="6C9C7804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3D77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DCA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4BBFA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C0CB6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06003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007EA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 w:hint="eastAsia"/>
                <w:kern w:val="2"/>
                <w:lang w:eastAsia="zh-CN"/>
              </w:rPr>
              <w:t>1</w:t>
            </w: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.0</w:t>
            </w:r>
          </w:p>
        </w:tc>
      </w:tr>
      <w:tr w:rsidR="000E6A4D" w:rsidRPr="000E6A4D" w14:paraId="0492764A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33C1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UDCA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F4828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0.417)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00696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9A372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0.278 (0.000, 1.832)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04F64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&lt;0.001</w:t>
            </w:r>
          </w:p>
        </w:tc>
      </w:tr>
      <w:tr w:rsidR="000E6A4D" w:rsidRPr="000E6A4D" w14:paraId="4AF032F4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0A8E3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HDCA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BC230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8E59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2ADD3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321B1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0.2</w:t>
            </w:r>
          </w:p>
        </w:tc>
      </w:tr>
      <w:tr w:rsidR="000E6A4D" w:rsidRPr="000E6A4D" w14:paraId="34A36A35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FA88F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LCA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261B2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ACB4C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5F017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84EC9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0.8</w:t>
            </w:r>
          </w:p>
        </w:tc>
      </w:tr>
      <w:tr w:rsidR="000E6A4D" w:rsidRPr="000E6A4D" w14:paraId="4B58D441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E5063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GCA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EDDB4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13.443 (6.736, 19.911)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C000E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14.653 (10.264, 21.350)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B05BC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8.146 (3.664, 17.367)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7BF76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&lt;0.001</w:t>
            </w:r>
          </w:p>
        </w:tc>
      </w:tr>
      <w:tr w:rsidR="000E6A4D" w:rsidRPr="000E6A4D" w14:paraId="7BAF3813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398E8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GCDCA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DC736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19.401 (11.515, 27.283)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2EAC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21.631 (15.527, 30.752)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B3DF9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16.433 (9.061, 23.568)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549DC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0.008</w:t>
            </w:r>
          </w:p>
        </w:tc>
      </w:tr>
      <w:tr w:rsidR="000E6A4D" w:rsidRPr="000E6A4D" w14:paraId="55FFD517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72D79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GDCA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40DE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D4A2E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3B621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EEDA7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0.8</w:t>
            </w:r>
          </w:p>
        </w:tc>
      </w:tr>
      <w:tr w:rsidR="000E6A4D" w:rsidRPr="000E6A4D" w14:paraId="1BB41ABF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EC0C0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GUDCA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56715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0.280 (0.000, 13.698)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06897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2.769)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727F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6.435 (0.414, 20.581)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A65E7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&lt;0.001</w:t>
            </w:r>
          </w:p>
        </w:tc>
      </w:tr>
      <w:tr w:rsidR="000E6A4D" w:rsidRPr="000E6A4D" w14:paraId="1E2A464F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E455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GHDCA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E6DA4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10178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5115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D491A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0.4</w:t>
            </w:r>
          </w:p>
        </w:tc>
      </w:tr>
      <w:tr w:rsidR="000E6A4D" w:rsidRPr="000E6A4D" w14:paraId="1692075D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812B3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GLCA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23A3D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10E7F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2441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9D735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 w:hint="eastAsia"/>
                <w:kern w:val="2"/>
                <w:lang w:eastAsia="zh-CN"/>
              </w:rPr>
              <w:t>1</w:t>
            </w: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.0</w:t>
            </w:r>
          </w:p>
        </w:tc>
      </w:tr>
      <w:tr w:rsidR="000E6A4D" w:rsidRPr="000E6A4D" w14:paraId="10C79560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13EF7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TCA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9952C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22.602 (12.158, 31.288)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C942C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25.906 (19.294, 32.745)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D37FF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16.467 (9.270, 25.174)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0D92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0.001</w:t>
            </w:r>
          </w:p>
        </w:tc>
      </w:tr>
      <w:tr w:rsidR="000E6A4D" w:rsidRPr="000E6A4D" w14:paraId="4694AE43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369A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TCDCA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8AA9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25.874 (15.826, 38.507)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D51A1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27.068 (19.073, 36.990)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17E55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23.324 (13.145, 39.204)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84B7C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0.4</w:t>
            </w:r>
          </w:p>
        </w:tc>
      </w:tr>
      <w:tr w:rsidR="000E6A4D" w:rsidRPr="000E6A4D" w14:paraId="7FF7342F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E0E7D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lastRenderedPageBreak/>
              <w:t>TDCA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EBC8E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8A0C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0CEDE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CF2B1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0.4</w:t>
            </w:r>
          </w:p>
        </w:tc>
      </w:tr>
      <w:tr w:rsidR="000E6A4D" w:rsidRPr="000E6A4D" w14:paraId="73CB6FDF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9DEA4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TUDCA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F2540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0.093 (0.026, 6.635)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4E2C4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0.036 (0.000, 0.907)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C3CDE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6.546 (0.200, 16.548)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7C4F3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&lt;0.001</w:t>
            </w:r>
          </w:p>
        </w:tc>
      </w:tr>
      <w:tr w:rsidR="000E6A4D" w:rsidRPr="000E6A4D" w14:paraId="38F59230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FB6CB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THDCA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48275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D8DE3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8E69B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7112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0.8</w:t>
            </w:r>
          </w:p>
        </w:tc>
      </w:tr>
      <w:tr w:rsidR="000E6A4D" w:rsidRPr="000E6A4D" w14:paraId="1C0AC3E5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FC53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TLCA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DE187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1EF08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BCA77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318CA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0.2</w:t>
            </w:r>
          </w:p>
        </w:tc>
      </w:tr>
      <w:tr w:rsidR="000E6A4D" w:rsidRPr="000E6A4D" w14:paraId="6973B4F6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9D8BE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DHCA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CE5D6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2367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CE609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A2EA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0.4</w:t>
            </w:r>
          </w:p>
        </w:tc>
      </w:tr>
      <w:tr w:rsidR="000E6A4D" w:rsidRPr="000E6A4D" w14:paraId="4B9F70B1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25EC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THCA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59F6E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230DB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8F8A2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725BB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0.5</w:t>
            </w:r>
          </w:p>
        </w:tc>
      </w:tr>
      <w:tr w:rsidR="000E6A4D" w:rsidRPr="000E6A4D" w14:paraId="46153A2D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1696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proofErr w:type="spellStart"/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Total_CA</w:t>
            </w:r>
            <w:proofErr w:type="spellEnd"/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63BA0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35.812 (23.869, 50.370)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A5FBD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41.864 (29.015, 53.650)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9DD2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29.898 (14.244, 43.742)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E31B2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0.001</w:t>
            </w:r>
          </w:p>
        </w:tc>
      </w:tr>
      <w:tr w:rsidR="000E6A4D" w:rsidRPr="000E6A4D" w14:paraId="04604BA4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5B940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proofErr w:type="spellStart"/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Total_CDCA</w:t>
            </w:r>
            <w:proofErr w:type="spellEnd"/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08B1D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48.987 (30.617, 62.560)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5C095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52.374 (38.035, 64.968)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A074A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42.725 (25.366, 60.727)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A90D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0.13</w:t>
            </w:r>
          </w:p>
        </w:tc>
      </w:tr>
      <w:tr w:rsidR="000E6A4D" w:rsidRPr="000E6A4D" w14:paraId="0314CF28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285FA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proofErr w:type="spellStart"/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Total_DCA</w:t>
            </w:r>
            <w:proofErr w:type="spellEnd"/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AB8E2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0.002 (0.000, 0.013)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3BA0D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0.005 (0.000, 0.015)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5599D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0.000 (0.000, 0.006)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BD486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0.003</w:t>
            </w:r>
          </w:p>
        </w:tc>
      </w:tr>
      <w:tr w:rsidR="000E6A4D" w:rsidRPr="000E6A4D" w14:paraId="6D8C1678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BE708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proofErr w:type="spellStart"/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Total_UDCA</w:t>
            </w:r>
            <w:proofErr w:type="spellEnd"/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AEBE8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0.359 (0.042, 25.139)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9177F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0.061 (0.034, 5.763)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7327C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21.960 (1.893, 43.290)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8A698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&lt;0.001</w:t>
            </w:r>
          </w:p>
        </w:tc>
      </w:tr>
      <w:tr w:rsidR="000E6A4D" w:rsidRPr="000E6A4D" w14:paraId="6B2E7C3A" w14:textId="77777777" w:rsidTr="009D3813">
        <w:trPr>
          <w:cantSplit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E02C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proofErr w:type="spellStart"/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Total_BA</w:t>
            </w:r>
            <w:proofErr w:type="spellEnd"/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2C515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101.909 (76.034, 124.887)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FB34F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102.195 (78.435, 127.616)</w:t>
            </w:r>
          </w:p>
        </w:tc>
        <w:tc>
          <w:tcPr>
            <w:tcW w:w="300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EC121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101.170 (73.032, 123.560)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3EA41" w14:textId="77777777" w:rsidR="000E6A4D" w:rsidRPr="000E6A4D" w:rsidRDefault="000E6A4D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0E6A4D">
              <w:rPr>
                <w:rFonts w:ascii="Times New Roman" w:hAnsi="Times New Roman" w:cs="Times New Roman"/>
                <w:kern w:val="2"/>
                <w:lang w:eastAsia="zh-CN"/>
              </w:rPr>
              <w:t>0.8</w:t>
            </w:r>
          </w:p>
        </w:tc>
      </w:tr>
      <w:tr w:rsidR="000E6A4D" w:rsidRPr="000E6A4D" w14:paraId="26FC5B98" w14:textId="77777777" w:rsidTr="009D3813">
        <w:trPr>
          <w:cantSplit/>
        </w:trPr>
        <w:tc>
          <w:tcPr>
            <w:tcW w:w="12206" w:type="dxa"/>
            <w:gridSpan w:val="5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BB3F" w14:textId="6E088567" w:rsidR="000E6A4D" w:rsidRPr="000E6A4D" w:rsidRDefault="00F17C30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F17C30">
              <w:rPr>
                <w:rFonts w:ascii="Times New Roman" w:hAnsi="Times New Roman" w:cs="Times New Roman"/>
                <w:kern w:val="2"/>
                <w:lang w:eastAsia="zh-CN"/>
              </w:rPr>
              <w:t>continuous variables are shown in m</w:t>
            </w:r>
            <w:r w:rsidR="000E6A4D" w:rsidRPr="000E6A4D">
              <w:rPr>
                <w:rFonts w:ascii="Times New Roman" w:hAnsi="Times New Roman" w:cs="Times New Roman"/>
                <w:kern w:val="2"/>
                <w:lang w:eastAsia="zh-CN"/>
              </w:rPr>
              <w:t>edian (IQR)</w:t>
            </w:r>
          </w:p>
        </w:tc>
      </w:tr>
      <w:tr w:rsidR="000E6A4D" w:rsidRPr="000E6A4D" w14:paraId="1098085E" w14:textId="77777777" w:rsidTr="009D3813">
        <w:trPr>
          <w:cantSplit/>
        </w:trPr>
        <w:tc>
          <w:tcPr>
            <w:tcW w:w="12206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ABDD" w14:textId="57F2BB86" w:rsidR="000E6A4D" w:rsidRPr="000E6A4D" w:rsidRDefault="00F17C30" w:rsidP="003E7831">
            <w:pPr>
              <w:spacing w:after="0" w:line="36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 w:hint="eastAsia"/>
                <w:kern w:val="2"/>
                <w:vertAlign w:val="superscript"/>
                <w:lang w:eastAsia="zh-CN"/>
              </w:rPr>
              <w:t xml:space="preserve">a </w:t>
            </w:r>
            <w:r w:rsidR="000E6A4D" w:rsidRPr="000E6A4D">
              <w:rPr>
                <w:rFonts w:ascii="Times New Roman" w:hAnsi="Times New Roman" w:cs="Times New Roman"/>
                <w:kern w:val="2"/>
                <w:lang w:eastAsia="zh-CN"/>
              </w:rPr>
              <w:t>Wilcoxon rank sum test</w:t>
            </w:r>
          </w:p>
        </w:tc>
      </w:tr>
    </w:tbl>
    <w:p w14:paraId="3385B1C6" w14:textId="49C298B9" w:rsidR="002C7AFD" w:rsidRDefault="0033378C" w:rsidP="003E7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732D">
        <w:rPr>
          <w:rFonts w:ascii="Times New Roman" w:hAnsi="Times New Roman" w:cs="Times New Roman"/>
          <w:i/>
          <w:sz w:val="24"/>
          <w:szCs w:val="24"/>
        </w:rPr>
        <w:t>BA</w:t>
      </w:r>
      <w:r w:rsidRPr="00B365AF">
        <w:rPr>
          <w:rFonts w:ascii="Times New Roman" w:hAnsi="Times New Roman" w:cs="Times New Roman"/>
          <w:sz w:val="24"/>
          <w:szCs w:val="24"/>
        </w:rPr>
        <w:t xml:space="preserve"> biliary atresia,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CA</w:t>
      </w:r>
      <w:r w:rsidR="00E43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>
        <w:rPr>
          <w:rFonts w:ascii="Times New Roman" w:hAnsi="Times New Roman" w:cs="Times New Roman"/>
          <w:sz w:val="24"/>
          <w:szCs w:val="24"/>
        </w:rPr>
        <w:t>cholic</w:t>
      </w:r>
      <w:proofErr w:type="spellEnd"/>
      <w:r w:rsidR="00DD3BB0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CDCA</w:t>
      </w:r>
      <w:r w:rsidR="00FB6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>
        <w:rPr>
          <w:rFonts w:ascii="Times New Roman" w:hAnsi="Times New Roman" w:cs="Times New Roman"/>
          <w:sz w:val="24"/>
          <w:szCs w:val="24"/>
        </w:rPr>
        <w:t>c</w:t>
      </w:r>
      <w:r w:rsidR="00DD3BB0" w:rsidRPr="00FB699E">
        <w:rPr>
          <w:rFonts w:ascii="Times New Roman" w:hAnsi="Times New Roman" w:cs="Times New Roman"/>
          <w:sz w:val="24"/>
          <w:szCs w:val="24"/>
        </w:rPr>
        <w:t>henodeoxycholic</w:t>
      </w:r>
      <w:proofErr w:type="spellEnd"/>
      <w:r w:rsidR="00DD3BB0" w:rsidRPr="00FB699E">
        <w:rPr>
          <w:rFonts w:ascii="Times New Roman" w:hAnsi="Times New Roman" w:cs="Times New Roman"/>
          <w:sz w:val="24"/>
          <w:szCs w:val="24"/>
        </w:rPr>
        <w:t xml:space="preserve"> aci</w:t>
      </w:r>
      <w:r w:rsidR="00FB699E" w:rsidRPr="00FB699E">
        <w:rPr>
          <w:rFonts w:ascii="Times New Roman" w:hAnsi="Times New Roman" w:cs="Times New Roman"/>
          <w:sz w:val="24"/>
          <w:szCs w:val="24"/>
        </w:rPr>
        <w:t>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DCA</w:t>
      </w:r>
      <w:r w:rsidR="001E6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>
        <w:rPr>
          <w:rFonts w:ascii="Times New Roman" w:eastAsia="宋体" w:hAnsi="Times New Roman" w:cs="Times New Roman"/>
          <w:sz w:val="24"/>
          <w:szCs w:val="24"/>
        </w:rPr>
        <w:t>d</w:t>
      </w:r>
      <w:r w:rsidR="00DD3BB0" w:rsidRPr="00341B70">
        <w:rPr>
          <w:rFonts w:ascii="Times New Roman" w:eastAsia="宋体" w:hAnsi="Times New Roman" w:cs="Times New Roman"/>
          <w:sz w:val="24"/>
          <w:szCs w:val="24"/>
        </w:rPr>
        <w:t>eoxycholic</w:t>
      </w:r>
      <w:proofErr w:type="spellEnd"/>
      <w:r w:rsidR="00F229C6" w:rsidRPr="00341B70">
        <w:rPr>
          <w:rFonts w:ascii="Times New Roman" w:eastAsia="宋体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UDCA</w:t>
      </w:r>
      <w:r w:rsidR="009E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 w:rsidRPr="00C569CD">
        <w:rPr>
          <w:rFonts w:ascii="Times New Roman" w:hAnsi="Times New Roman" w:cs="Times New Roman"/>
          <w:sz w:val="24"/>
          <w:szCs w:val="24"/>
        </w:rPr>
        <w:t>ursodeoxych</w:t>
      </w:r>
      <w:r w:rsidR="00C569CD" w:rsidRPr="00C569CD">
        <w:rPr>
          <w:rFonts w:ascii="Times New Roman" w:hAnsi="Times New Roman" w:cs="Times New Roman"/>
          <w:sz w:val="24"/>
          <w:szCs w:val="24"/>
        </w:rPr>
        <w:t>olic</w:t>
      </w:r>
      <w:proofErr w:type="spellEnd"/>
      <w:r w:rsidR="00C569CD" w:rsidRPr="00C569CD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HDCA</w:t>
      </w:r>
      <w:r w:rsidR="00C56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 w:rsidRPr="00C569CD">
        <w:rPr>
          <w:rFonts w:ascii="Times New Roman" w:hAnsi="Times New Roman" w:cs="Times New Roman"/>
          <w:sz w:val="24"/>
          <w:szCs w:val="24"/>
        </w:rPr>
        <w:t>hyode</w:t>
      </w:r>
      <w:r w:rsidR="00C569CD" w:rsidRPr="00C569CD">
        <w:rPr>
          <w:rFonts w:ascii="Times New Roman" w:hAnsi="Times New Roman" w:cs="Times New Roman"/>
          <w:sz w:val="24"/>
          <w:szCs w:val="24"/>
        </w:rPr>
        <w:t>oxycholic</w:t>
      </w:r>
      <w:proofErr w:type="spellEnd"/>
      <w:r w:rsidR="00C569CD" w:rsidRPr="00C569CD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LCA</w:t>
      </w:r>
      <w:r w:rsidR="00C56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 w:rsidRPr="00C569CD">
        <w:rPr>
          <w:rFonts w:ascii="Times New Roman" w:hAnsi="Times New Roman" w:cs="Times New Roman"/>
          <w:sz w:val="24"/>
          <w:szCs w:val="24"/>
        </w:rPr>
        <w:t>litho</w:t>
      </w:r>
      <w:r w:rsidR="00C569CD" w:rsidRPr="00C569CD">
        <w:rPr>
          <w:rFonts w:ascii="Times New Roman" w:hAnsi="Times New Roman" w:cs="Times New Roman"/>
          <w:sz w:val="24"/>
          <w:szCs w:val="24"/>
        </w:rPr>
        <w:t>cholic</w:t>
      </w:r>
      <w:proofErr w:type="spellEnd"/>
      <w:r w:rsidR="00C569CD" w:rsidRPr="00C569CD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GCA</w:t>
      </w:r>
      <w:r w:rsidR="00786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 w:rsidRPr="00C569CD">
        <w:rPr>
          <w:rFonts w:ascii="Times New Roman" w:hAnsi="Times New Roman" w:cs="Times New Roman"/>
          <w:sz w:val="24"/>
          <w:szCs w:val="24"/>
        </w:rPr>
        <w:t>glycoch</w:t>
      </w:r>
      <w:r w:rsidR="00786F6C" w:rsidRPr="00C569CD">
        <w:rPr>
          <w:rFonts w:ascii="Times New Roman" w:hAnsi="Times New Roman" w:cs="Times New Roman"/>
          <w:sz w:val="24"/>
          <w:szCs w:val="24"/>
        </w:rPr>
        <w:t>olic</w:t>
      </w:r>
      <w:proofErr w:type="spellEnd"/>
      <w:r w:rsidR="00786F6C" w:rsidRPr="00C569CD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GCDCA</w:t>
      </w:r>
      <w:r w:rsidR="00786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 w:rsidRPr="00C569CD">
        <w:rPr>
          <w:rFonts w:ascii="Times New Roman" w:hAnsi="Times New Roman" w:cs="Times New Roman"/>
          <w:sz w:val="24"/>
          <w:szCs w:val="24"/>
        </w:rPr>
        <w:t>glycoch</w:t>
      </w:r>
      <w:r w:rsidR="00786F6C" w:rsidRPr="00C569CD">
        <w:rPr>
          <w:rFonts w:ascii="Times New Roman" w:hAnsi="Times New Roman" w:cs="Times New Roman"/>
          <w:sz w:val="24"/>
          <w:szCs w:val="24"/>
        </w:rPr>
        <w:t>enodeoxycholic</w:t>
      </w:r>
      <w:proofErr w:type="spellEnd"/>
      <w:r w:rsidR="00786F6C" w:rsidRPr="00C569CD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GDCA</w:t>
      </w:r>
      <w:r w:rsidR="00786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 w:rsidRPr="00C569CD">
        <w:rPr>
          <w:rFonts w:ascii="Times New Roman" w:hAnsi="Times New Roman" w:cs="Times New Roman"/>
          <w:sz w:val="24"/>
          <w:szCs w:val="24"/>
        </w:rPr>
        <w:t>glyco</w:t>
      </w:r>
      <w:r w:rsidR="00786F6C" w:rsidRPr="00C569CD">
        <w:rPr>
          <w:rFonts w:ascii="Times New Roman" w:hAnsi="Times New Roman" w:cs="Times New Roman"/>
          <w:sz w:val="24"/>
          <w:szCs w:val="24"/>
        </w:rPr>
        <w:t>deoxycholic</w:t>
      </w:r>
      <w:proofErr w:type="spellEnd"/>
      <w:r w:rsidR="00786F6C" w:rsidRPr="00C569CD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GUDCA</w:t>
      </w:r>
      <w:r w:rsidR="00786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 w:rsidRPr="00C569CD">
        <w:rPr>
          <w:rFonts w:ascii="Times New Roman" w:hAnsi="Times New Roman" w:cs="Times New Roman"/>
          <w:sz w:val="24"/>
          <w:szCs w:val="24"/>
        </w:rPr>
        <w:t>glyc</w:t>
      </w:r>
      <w:r w:rsidR="00786F6C" w:rsidRPr="00C569CD">
        <w:rPr>
          <w:rFonts w:ascii="Times New Roman" w:hAnsi="Times New Roman" w:cs="Times New Roman"/>
          <w:sz w:val="24"/>
          <w:szCs w:val="24"/>
        </w:rPr>
        <w:t>oursodeoxycholic</w:t>
      </w:r>
      <w:proofErr w:type="spellEnd"/>
      <w:r w:rsidR="00786F6C" w:rsidRPr="00C569CD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GHDCA</w:t>
      </w:r>
      <w:r w:rsidR="00786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 w:rsidRPr="00C569CD">
        <w:rPr>
          <w:rFonts w:ascii="Times New Roman" w:hAnsi="Times New Roman" w:cs="Times New Roman"/>
          <w:sz w:val="24"/>
          <w:szCs w:val="24"/>
        </w:rPr>
        <w:t>glycoh</w:t>
      </w:r>
      <w:r w:rsidR="00786F6C" w:rsidRPr="00C569CD">
        <w:rPr>
          <w:rFonts w:ascii="Times New Roman" w:hAnsi="Times New Roman" w:cs="Times New Roman"/>
          <w:sz w:val="24"/>
          <w:szCs w:val="24"/>
        </w:rPr>
        <w:t>yodeoxycholic</w:t>
      </w:r>
      <w:proofErr w:type="spellEnd"/>
      <w:r w:rsidR="00786F6C" w:rsidRPr="00C569CD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GLCA</w:t>
      </w:r>
      <w:r w:rsidR="00786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 w:rsidRPr="00C569CD">
        <w:rPr>
          <w:rFonts w:ascii="Times New Roman" w:hAnsi="Times New Roman" w:cs="Times New Roman"/>
          <w:sz w:val="24"/>
          <w:szCs w:val="24"/>
        </w:rPr>
        <w:t>glycol</w:t>
      </w:r>
      <w:r w:rsidR="00786F6C" w:rsidRPr="00C569CD">
        <w:rPr>
          <w:rFonts w:ascii="Times New Roman" w:hAnsi="Times New Roman" w:cs="Times New Roman"/>
          <w:sz w:val="24"/>
          <w:szCs w:val="24"/>
        </w:rPr>
        <w:t>ithocholic</w:t>
      </w:r>
      <w:proofErr w:type="spellEnd"/>
      <w:r w:rsidR="00786F6C" w:rsidRPr="00C569CD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TCA</w:t>
      </w:r>
      <w:r w:rsidR="00786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>
        <w:rPr>
          <w:rFonts w:ascii="Times New Roman" w:hAnsi="Times New Roman" w:cs="Times New Roman"/>
          <w:sz w:val="24"/>
          <w:szCs w:val="24"/>
        </w:rPr>
        <w:t>tauroc</w:t>
      </w:r>
      <w:r w:rsidR="00786F6C">
        <w:rPr>
          <w:rFonts w:ascii="Times New Roman" w:hAnsi="Times New Roman" w:cs="Times New Roman"/>
          <w:sz w:val="24"/>
          <w:szCs w:val="24"/>
        </w:rPr>
        <w:t>holic</w:t>
      </w:r>
      <w:proofErr w:type="spellEnd"/>
      <w:r w:rsidR="00786F6C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TCDCA</w:t>
      </w:r>
      <w:r w:rsidR="00F4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 w:rsidRPr="00C569CD">
        <w:rPr>
          <w:rFonts w:ascii="Times New Roman" w:hAnsi="Times New Roman" w:cs="Times New Roman"/>
          <w:sz w:val="24"/>
          <w:szCs w:val="24"/>
        </w:rPr>
        <w:t>taur</w:t>
      </w:r>
      <w:r w:rsidR="00F402F1" w:rsidRPr="00C569CD">
        <w:rPr>
          <w:rFonts w:ascii="Times New Roman" w:hAnsi="Times New Roman" w:cs="Times New Roman"/>
          <w:sz w:val="24"/>
          <w:szCs w:val="24"/>
        </w:rPr>
        <w:t>ochenodeoxycholic</w:t>
      </w:r>
      <w:proofErr w:type="spellEnd"/>
      <w:r w:rsidR="00F402F1" w:rsidRPr="00C569CD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TDCA</w:t>
      </w:r>
      <w:r w:rsidR="00F4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 w:rsidRPr="00C569CD">
        <w:rPr>
          <w:rFonts w:ascii="Times New Roman" w:hAnsi="Times New Roman" w:cs="Times New Roman"/>
          <w:sz w:val="24"/>
          <w:szCs w:val="24"/>
        </w:rPr>
        <w:t>tauro</w:t>
      </w:r>
      <w:r w:rsidR="00F402F1" w:rsidRPr="00C569CD">
        <w:rPr>
          <w:rFonts w:ascii="Times New Roman" w:hAnsi="Times New Roman" w:cs="Times New Roman"/>
          <w:sz w:val="24"/>
          <w:szCs w:val="24"/>
        </w:rPr>
        <w:t>deoxychoic</w:t>
      </w:r>
      <w:proofErr w:type="spellEnd"/>
      <w:r w:rsidR="00F402F1" w:rsidRPr="00C569CD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TUDCA</w:t>
      </w:r>
      <w:r w:rsidR="00F4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 w:rsidRPr="00C569CD">
        <w:rPr>
          <w:rFonts w:ascii="Times New Roman" w:hAnsi="Times New Roman" w:cs="Times New Roman"/>
          <w:sz w:val="24"/>
          <w:szCs w:val="24"/>
        </w:rPr>
        <w:t>tauro</w:t>
      </w:r>
      <w:r w:rsidR="00F402F1" w:rsidRPr="00C569CD">
        <w:rPr>
          <w:rFonts w:ascii="Times New Roman" w:hAnsi="Times New Roman" w:cs="Times New Roman"/>
          <w:sz w:val="24"/>
          <w:szCs w:val="24"/>
        </w:rPr>
        <w:t>ursodeoxycholic</w:t>
      </w:r>
      <w:proofErr w:type="spellEnd"/>
      <w:r w:rsidR="00F402F1" w:rsidRPr="00C569CD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THDCA</w:t>
      </w:r>
      <w:r w:rsidR="00F4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 w:rsidRPr="00C569CD">
        <w:rPr>
          <w:rFonts w:ascii="Times New Roman" w:hAnsi="Times New Roman" w:cs="Times New Roman"/>
          <w:sz w:val="24"/>
          <w:szCs w:val="24"/>
        </w:rPr>
        <w:t>tauro</w:t>
      </w:r>
      <w:r w:rsidR="00F402F1" w:rsidRPr="00C569CD">
        <w:rPr>
          <w:rFonts w:ascii="Times New Roman" w:hAnsi="Times New Roman" w:cs="Times New Roman"/>
          <w:sz w:val="24"/>
          <w:szCs w:val="24"/>
        </w:rPr>
        <w:t>hyodeoxycholic</w:t>
      </w:r>
      <w:proofErr w:type="spellEnd"/>
      <w:r w:rsidR="00F402F1" w:rsidRPr="00C569CD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TLCA</w:t>
      </w:r>
      <w:r w:rsidR="00F4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 w:rsidRPr="00C569CD">
        <w:rPr>
          <w:rFonts w:ascii="Times New Roman" w:hAnsi="Times New Roman" w:cs="Times New Roman"/>
          <w:sz w:val="24"/>
          <w:szCs w:val="24"/>
        </w:rPr>
        <w:lastRenderedPageBreak/>
        <w:t>taurolit</w:t>
      </w:r>
      <w:r w:rsidR="00F402F1" w:rsidRPr="00C569CD">
        <w:rPr>
          <w:rFonts w:ascii="Times New Roman" w:hAnsi="Times New Roman" w:cs="Times New Roman"/>
          <w:sz w:val="24"/>
          <w:szCs w:val="24"/>
        </w:rPr>
        <w:t>hocholic</w:t>
      </w:r>
      <w:proofErr w:type="spellEnd"/>
      <w:r w:rsidR="00F402F1" w:rsidRPr="00C569CD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DHCA</w:t>
      </w:r>
      <w:r w:rsidR="00F4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 w:rsidRPr="00C569CD">
        <w:rPr>
          <w:rFonts w:ascii="Times New Roman" w:hAnsi="Times New Roman" w:cs="Times New Roman"/>
          <w:sz w:val="24"/>
          <w:szCs w:val="24"/>
        </w:rPr>
        <w:t>dihyd</w:t>
      </w:r>
      <w:r w:rsidR="00F402F1" w:rsidRPr="00C569CD">
        <w:rPr>
          <w:rFonts w:ascii="Times New Roman" w:hAnsi="Times New Roman" w:cs="Times New Roman"/>
          <w:sz w:val="24"/>
          <w:szCs w:val="24"/>
        </w:rPr>
        <w:t>roxycholestanoic</w:t>
      </w:r>
      <w:proofErr w:type="spellEnd"/>
      <w:r w:rsidR="00F402F1" w:rsidRPr="00C569CD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>
        <w:rPr>
          <w:rFonts w:ascii="Times New Roman" w:hAnsi="Times New Roman" w:cs="Times New Roman"/>
          <w:sz w:val="24"/>
          <w:szCs w:val="24"/>
        </w:rPr>
        <w:t xml:space="preserve">, </w:t>
      </w:r>
      <w:r w:rsidR="00FB699E" w:rsidRPr="00344D4C">
        <w:rPr>
          <w:rFonts w:ascii="Times New Roman" w:hAnsi="Times New Roman" w:cs="Times New Roman"/>
          <w:i/>
          <w:sz w:val="24"/>
          <w:szCs w:val="24"/>
        </w:rPr>
        <w:t>THCA</w:t>
      </w:r>
      <w:r w:rsidR="00F40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B0" w:rsidRPr="00C569CD">
        <w:rPr>
          <w:rFonts w:ascii="Times New Roman" w:hAnsi="Times New Roman" w:cs="Times New Roman"/>
          <w:sz w:val="24"/>
          <w:szCs w:val="24"/>
        </w:rPr>
        <w:t>trihy</w:t>
      </w:r>
      <w:r w:rsidR="00F402F1" w:rsidRPr="00C569CD">
        <w:rPr>
          <w:rFonts w:ascii="Times New Roman" w:hAnsi="Times New Roman" w:cs="Times New Roman"/>
          <w:sz w:val="24"/>
          <w:szCs w:val="24"/>
        </w:rPr>
        <w:t>droxycholestanoi</w:t>
      </w:r>
      <w:r w:rsidR="00F402F1" w:rsidRPr="002A079C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F402F1" w:rsidRPr="002A079C">
        <w:rPr>
          <w:rFonts w:ascii="Times New Roman" w:hAnsi="Times New Roman" w:cs="Times New Roman"/>
          <w:sz w:val="24"/>
          <w:szCs w:val="24"/>
        </w:rPr>
        <w:t xml:space="preserve"> acid</w:t>
      </w:r>
      <w:r w:rsidR="00E43B41" w:rsidRPr="002A07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699E" w:rsidRPr="00344D4C">
        <w:rPr>
          <w:rFonts w:ascii="Times New Roman" w:hAnsi="Times New Roman" w:cs="Times New Roman"/>
          <w:i/>
          <w:sz w:val="24"/>
          <w:szCs w:val="24"/>
        </w:rPr>
        <w:t>Total_CA</w:t>
      </w:r>
      <w:proofErr w:type="spellEnd"/>
      <w:r w:rsidR="000151B4" w:rsidRPr="002A079C">
        <w:rPr>
          <w:rFonts w:ascii="Times New Roman" w:hAnsi="Times New Roman" w:cs="Times New Roman"/>
          <w:sz w:val="24"/>
          <w:szCs w:val="24"/>
        </w:rPr>
        <w:t xml:space="preserve"> CA + TCA + GCA</w:t>
      </w:r>
      <w:r w:rsidR="00E43B41" w:rsidRPr="002A07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699E" w:rsidRPr="00344D4C">
        <w:rPr>
          <w:rFonts w:ascii="Times New Roman" w:hAnsi="Times New Roman" w:cs="Times New Roman"/>
          <w:i/>
          <w:sz w:val="24"/>
          <w:szCs w:val="24"/>
        </w:rPr>
        <w:t>Total_CDCA</w:t>
      </w:r>
      <w:proofErr w:type="spellEnd"/>
      <w:r w:rsidR="000151B4" w:rsidRPr="002A079C">
        <w:rPr>
          <w:rFonts w:ascii="Times New Roman" w:hAnsi="Times New Roman" w:cs="Times New Roman"/>
          <w:sz w:val="24"/>
          <w:szCs w:val="24"/>
        </w:rPr>
        <w:t xml:space="preserve"> </w:t>
      </w:r>
      <w:r w:rsidR="003E14DC" w:rsidRPr="002A079C">
        <w:rPr>
          <w:rFonts w:ascii="Times New Roman" w:hAnsi="Times New Roman" w:cs="Times New Roman"/>
          <w:sz w:val="24"/>
          <w:szCs w:val="24"/>
        </w:rPr>
        <w:t>CDCA</w:t>
      </w:r>
      <w:r w:rsidR="000151B4" w:rsidRPr="002A079C">
        <w:rPr>
          <w:rFonts w:ascii="Times New Roman" w:hAnsi="Times New Roman" w:cs="Times New Roman"/>
          <w:sz w:val="24"/>
          <w:szCs w:val="24"/>
        </w:rPr>
        <w:t xml:space="preserve"> +TCDCA + GCDCA</w:t>
      </w:r>
      <w:r w:rsidR="00E43B41" w:rsidRPr="002A07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699E" w:rsidRPr="00344D4C">
        <w:rPr>
          <w:rFonts w:ascii="Times New Roman" w:hAnsi="Times New Roman" w:cs="Times New Roman"/>
          <w:i/>
          <w:sz w:val="24"/>
          <w:szCs w:val="24"/>
        </w:rPr>
        <w:t>Total_DCA</w:t>
      </w:r>
      <w:proofErr w:type="spellEnd"/>
      <w:r w:rsidR="00C57BF2" w:rsidRPr="002A079C">
        <w:rPr>
          <w:rFonts w:ascii="Times New Roman" w:hAnsi="Times New Roman" w:cs="Times New Roman"/>
          <w:sz w:val="24"/>
          <w:szCs w:val="24"/>
        </w:rPr>
        <w:t xml:space="preserve"> DCA + TDCA + GDCA</w:t>
      </w:r>
      <w:r w:rsidR="00E43B41" w:rsidRPr="002A07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699E" w:rsidRPr="00344D4C">
        <w:rPr>
          <w:rFonts w:ascii="Times New Roman" w:hAnsi="Times New Roman" w:cs="Times New Roman"/>
          <w:i/>
          <w:sz w:val="24"/>
          <w:szCs w:val="24"/>
        </w:rPr>
        <w:t>Total_UDCA</w:t>
      </w:r>
      <w:proofErr w:type="spellEnd"/>
      <w:r w:rsidR="00C57BF2" w:rsidRPr="002A079C">
        <w:rPr>
          <w:rFonts w:ascii="Times New Roman" w:hAnsi="Times New Roman" w:cs="Times New Roman"/>
          <w:sz w:val="24"/>
          <w:szCs w:val="24"/>
        </w:rPr>
        <w:t xml:space="preserve"> UDCA + TUDCA + GUDCA</w:t>
      </w:r>
      <w:r w:rsidR="00E43B41" w:rsidRPr="002A07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699E" w:rsidRPr="00344D4C">
        <w:rPr>
          <w:rFonts w:ascii="Times New Roman" w:hAnsi="Times New Roman" w:cs="Times New Roman"/>
          <w:i/>
          <w:sz w:val="24"/>
          <w:szCs w:val="24"/>
        </w:rPr>
        <w:t>Total_BA</w:t>
      </w:r>
      <w:proofErr w:type="spellEnd"/>
      <w:r w:rsidR="00C57BF2" w:rsidRPr="002A079C">
        <w:rPr>
          <w:rFonts w:ascii="Times New Roman" w:hAnsi="Times New Roman" w:cs="Times New Roman"/>
          <w:sz w:val="24"/>
          <w:szCs w:val="24"/>
        </w:rPr>
        <w:t xml:space="preserve"> Total CA + Total CDCA + Total DCA + Total UDCA</w:t>
      </w:r>
      <w:r w:rsidR="002A079C">
        <w:rPr>
          <w:rFonts w:ascii="Times New Roman" w:hAnsi="Times New Roman" w:cs="Times New Roman"/>
          <w:sz w:val="24"/>
          <w:szCs w:val="24"/>
        </w:rPr>
        <w:t>.</w:t>
      </w:r>
    </w:p>
    <w:p w14:paraId="2B01D88A" w14:textId="77777777" w:rsidR="00EE44D7" w:rsidRPr="00EE44D7" w:rsidRDefault="00EE44D7" w:rsidP="003E7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DCF749" w14:textId="77777777" w:rsidR="007A45FE" w:rsidRDefault="007A45FE" w:rsidP="003E78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5F4B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3. Prediction m</w:t>
      </w:r>
      <w:r>
        <w:rPr>
          <w:rFonts w:ascii="Times New Roman" w:hAnsi="Times New Roman" w:cs="Times New Roman" w:hint="eastAsia"/>
          <w:b/>
          <w:sz w:val="24"/>
          <w:szCs w:val="24"/>
        </w:rPr>
        <w:t>odel</w:t>
      </w:r>
      <w:r>
        <w:rPr>
          <w:rFonts w:ascii="Times New Roman" w:hAnsi="Times New Roman" w:cs="Times New Roman"/>
          <w:b/>
          <w:sz w:val="24"/>
          <w:szCs w:val="24"/>
        </w:rPr>
        <w:t xml:space="preserve"> performances for different model inputs</w:t>
      </w:r>
      <w:r w:rsidR="006F601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661" w:type="dxa"/>
        <w:tblInd w:w="27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98"/>
        <w:gridCol w:w="2126"/>
        <w:gridCol w:w="1158"/>
        <w:gridCol w:w="1200"/>
        <w:gridCol w:w="1200"/>
        <w:gridCol w:w="1200"/>
        <w:gridCol w:w="1200"/>
      </w:tblGrid>
      <w:tr w:rsidR="007A45FE" w:rsidRPr="007A45FE" w14:paraId="0204BFA5" w14:textId="77777777" w:rsidTr="00B910E8">
        <w:trPr>
          <w:trHeight w:val="290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5422" w14:textId="77777777" w:rsidR="007A45FE" w:rsidRPr="007A45FE" w:rsidRDefault="007A45FE" w:rsidP="003E7831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Model i</w:t>
            </w:r>
            <w:r w:rsidRPr="007A45F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nput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6111" w14:textId="77777777" w:rsidR="007A45FE" w:rsidRPr="007A45FE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A45F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AUC (95% CI)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7769" w14:textId="77777777" w:rsidR="007A45FE" w:rsidRPr="007A45FE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A45F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Sensitivity</w:t>
            </w:r>
          </w:p>
          <w:p w14:paraId="1434AD65" w14:textId="77777777" w:rsidR="007A45FE" w:rsidRPr="007A45FE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A45F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(%)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C2A6" w14:textId="77777777" w:rsidR="007A45FE" w:rsidRPr="007A45FE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A45F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Specificity</w:t>
            </w:r>
          </w:p>
          <w:p w14:paraId="6CF434AA" w14:textId="77777777" w:rsidR="007A45FE" w:rsidRPr="007A45FE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A45F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(%)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6035" w14:textId="77777777" w:rsidR="007A45FE" w:rsidRPr="007A45FE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A45F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PPV</w:t>
            </w:r>
          </w:p>
          <w:p w14:paraId="5098B43C" w14:textId="77777777" w:rsidR="007A45FE" w:rsidRPr="007A45FE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A45F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(%)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39B1" w14:textId="77777777" w:rsidR="007A45FE" w:rsidRPr="007A45FE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A45F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NPV</w:t>
            </w:r>
          </w:p>
          <w:p w14:paraId="007CF141" w14:textId="77777777" w:rsidR="007A45FE" w:rsidRPr="007A45FE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A45F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(%)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F5B2" w14:textId="77777777" w:rsidR="007A45FE" w:rsidRPr="007A45FE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A45F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Accuracy</w:t>
            </w:r>
          </w:p>
          <w:p w14:paraId="34C19884" w14:textId="77777777" w:rsidR="007A45FE" w:rsidRPr="007A45FE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A45F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(%)</w:t>
            </w:r>
          </w:p>
        </w:tc>
      </w:tr>
      <w:tr w:rsidR="000E21ED" w:rsidRPr="000E21ED" w14:paraId="2255816F" w14:textId="77777777" w:rsidTr="00B910E8">
        <w:trPr>
          <w:trHeight w:val="290"/>
        </w:trPr>
        <w:tc>
          <w:tcPr>
            <w:tcW w:w="26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DF8E" w14:textId="3679962A" w:rsidR="007A45FE" w:rsidRPr="000E21ED" w:rsidRDefault="00587134" w:rsidP="003E7831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MMP-7 + </w:t>
            </w:r>
            <w:r w:rsidR="00844470"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L</w:t>
            </w:r>
            <w:r w:rsidR="00844470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iver </w:t>
            </w:r>
            <w:r w:rsidR="007C6A97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t</w:t>
            </w:r>
            <w:r w:rsidR="00844470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ests</w:t>
            </w:r>
            <w:r w:rsidR="00844470"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+ Bile </w:t>
            </w:r>
            <w:r w:rsidR="007C6A97"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a</w:t>
            </w:r>
            <w:r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cids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106C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0.983 (0.962, 1.000)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D4CB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93.0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4AF8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98.3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FEC5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98.8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B8AA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90.6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1737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95.2</w:t>
            </w:r>
          </w:p>
        </w:tc>
      </w:tr>
      <w:tr w:rsidR="000E21ED" w:rsidRPr="000E21ED" w14:paraId="1C934EA9" w14:textId="77777777" w:rsidTr="00B910E8">
        <w:trPr>
          <w:trHeight w:val="290"/>
        </w:trPr>
        <w:tc>
          <w:tcPr>
            <w:tcW w:w="2698" w:type="dxa"/>
            <w:shd w:val="clear" w:color="auto" w:fill="auto"/>
            <w:noWrap/>
            <w:vAlign w:val="center"/>
            <w:hideMark/>
          </w:tcPr>
          <w:p w14:paraId="45533AE4" w14:textId="69A3D31E" w:rsidR="007A45FE" w:rsidRPr="000E21ED" w:rsidRDefault="00587134" w:rsidP="003E7831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MMP-7 + Bile </w:t>
            </w:r>
            <w:r w:rsidR="007C6A97"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ac</w:t>
            </w:r>
            <w:r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ids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507262E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0.976 (0.953, 1.000)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E507506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94.2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FA63782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93.2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6AC1EE9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95.3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42AC2AF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91.7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77B9F19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93.8</w:t>
            </w:r>
          </w:p>
        </w:tc>
      </w:tr>
      <w:tr w:rsidR="000E21ED" w:rsidRPr="00F6459D" w14:paraId="619C0007" w14:textId="77777777" w:rsidTr="00B910E8">
        <w:trPr>
          <w:trHeight w:val="290"/>
        </w:trPr>
        <w:tc>
          <w:tcPr>
            <w:tcW w:w="2698" w:type="dxa"/>
            <w:shd w:val="clear" w:color="auto" w:fill="auto"/>
            <w:noWrap/>
            <w:vAlign w:val="center"/>
            <w:hideMark/>
          </w:tcPr>
          <w:p w14:paraId="5A3D754C" w14:textId="60682927" w:rsidR="007A45FE" w:rsidRPr="00F6459D" w:rsidRDefault="007A45FE" w:rsidP="003E7831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6459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MMP-7 + </w:t>
            </w:r>
            <w:r w:rsidR="00844470"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L</w:t>
            </w:r>
            <w:r w:rsidR="00844470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iver </w:t>
            </w:r>
            <w:r w:rsidR="007C6A97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te</w:t>
            </w:r>
            <w:r w:rsidR="00844470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sts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2C9BE87" w14:textId="77777777" w:rsidR="007A45FE" w:rsidRPr="00F6459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6459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0.970 (0.948, 0.992)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09EF353" w14:textId="77777777" w:rsidR="007A45FE" w:rsidRPr="00F6459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6459D">
              <w:rPr>
                <w:rFonts w:ascii="Times New Roman" w:hAnsi="Times New Roman" w:cs="Times New Roman"/>
                <w:color w:val="000000" w:themeColor="text1"/>
                <w:sz w:val="22"/>
              </w:rPr>
              <w:t>93.0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CE9660F" w14:textId="77777777" w:rsidR="007A45FE" w:rsidRPr="00F6459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6459D">
              <w:rPr>
                <w:rFonts w:ascii="Times New Roman" w:hAnsi="Times New Roman" w:cs="Times New Roman"/>
                <w:color w:val="000000" w:themeColor="text1"/>
                <w:sz w:val="22"/>
              </w:rPr>
              <w:t>89.8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0FD330D" w14:textId="77777777" w:rsidR="007A45FE" w:rsidRPr="00F6459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6459D">
              <w:rPr>
                <w:rFonts w:ascii="Times New Roman" w:hAnsi="Times New Roman" w:cs="Times New Roman"/>
                <w:color w:val="000000" w:themeColor="text1"/>
                <w:sz w:val="22"/>
              </w:rPr>
              <w:t>93.0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C9C5F40" w14:textId="77777777" w:rsidR="007A45FE" w:rsidRPr="00F6459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6459D">
              <w:rPr>
                <w:rFonts w:ascii="Times New Roman" w:hAnsi="Times New Roman" w:cs="Times New Roman"/>
                <w:color w:val="000000" w:themeColor="text1"/>
                <w:sz w:val="22"/>
              </w:rPr>
              <w:t>89.8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5FEF8CF" w14:textId="77777777" w:rsidR="007A45FE" w:rsidRPr="00F6459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6459D">
              <w:rPr>
                <w:rFonts w:ascii="Times New Roman" w:hAnsi="Times New Roman" w:cs="Times New Roman"/>
                <w:color w:val="000000" w:themeColor="text1"/>
                <w:sz w:val="22"/>
              </w:rPr>
              <w:t>91.7</w:t>
            </w:r>
          </w:p>
        </w:tc>
      </w:tr>
      <w:tr w:rsidR="000E21ED" w:rsidRPr="00F6459D" w14:paraId="7109C1D2" w14:textId="77777777" w:rsidTr="00B910E8">
        <w:trPr>
          <w:trHeight w:val="290"/>
        </w:trPr>
        <w:tc>
          <w:tcPr>
            <w:tcW w:w="2698" w:type="dxa"/>
            <w:shd w:val="clear" w:color="auto" w:fill="auto"/>
            <w:noWrap/>
            <w:vAlign w:val="center"/>
            <w:hideMark/>
          </w:tcPr>
          <w:p w14:paraId="38B9FCC9" w14:textId="1B6E88DC" w:rsidR="007A45FE" w:rsidRPr="00F6459D" w:rsidRDefault="00844470" w:rsidP="003E7831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iver </w:t>
            </w:r>
            <w:r w:rsidR="007C6A97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ests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223889B" w14:textId="77777777" w:rsidR="007A45FE" w:rsidRPr="00F6459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6459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0.890 (0.837, 0.943)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83C7721" w14:textId="77777777" w:rsidR="007A45FE" w:rsidRPr="00F6459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6459D">
              <w:rPr>
                <w:rFonts w:ascii="Times New Roman" w:hAnsi="Times New Roman" w:cs="Times New Roman"/>
                <w:color w:val="000000" w:themeColor="text1"/>
                <w:sz w:val="22"/>
              </w:rPr>
              <w:t>80.2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2B2F825" w14:textId="77777777" w:rsidR="007A45FE" w:rsidRPr="00F6459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6459D">
              <w:rPr>
                <w:rFonts w:ascii="Times New Roman" w:hAnsi="Times New Roman" w:cs="Times New Roman"/>
                <w:color w:val="000000" w:themeColor="text1"/>
                <w:sz w:val="22"/>
              </w:rPr>
              <w:t>83.1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6E65E0A" w14:textId="77777777" w:rsidR="007A45FE" w:rsidRPr="00F6459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6459D">
              <w:rPr>
                <w:rFonts w:ascii="Times New Roman" w:hAnsi="Times New Roman" w:cs="Times New Roman"/>
                <w:color w:val="000000" w:themeColor="text1"/>
                <w:sz w:val="22"/>
              </w:rPr>
              <w:t>87.3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EB25AC2" w14:textId="77777777" w:rsidR="007A45FE" w:rsidRPr="00F6459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6459D">
              <w:rPr>
                <w:rFonts w:ascii="Times New Roman" w:hAnsi="Times New Roman" w:cs="Times New Roman"/>
                <w:color w:val="000000" w:themeColor="text1"/>
                <w:sz w:val="22"/>
              </w:rPr>
              <w:t>74.2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B50AD00" w14:textId="77777777" w:rsidR="007A45FE" w:rsidRPr="00F6459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6459D">
              <w:rPr>
                <w:rFonts w:ascii="Times New Roman" w:hAnsi="Times New Roman" w:cs="Times New Roman"/>
                <w:color w:val="000000" w:themeColor="text1"/>
                <w:sz w:val="22"/>
              </w:rPr>
              <w:t>81.4</w:t>
            </w:r>
          </w:p>
        </w:tc>
      </w:tr>
      <w:tr w:rsidR="000E21ED" w:rsidRPr="000E21ED" w14:paraId="6885AD83" w14:textId="77777777" w:rsidTr="00B910E8">
        <w:trPr>
          <w:trHeight w:val="290"/>
        </w:trPr>
        <w:tc>
          <w:tcPr>
            <w:tcW w:w="2698" w:type="dxa"/>
            <w:shd w:val="clear" w:color="auto" w:fill="auto"/>
            <w:noWrap/>
            <w:vAlign w:val="center"/>
            <w:hideMark/>
          </w:tcPr>
          <w:p w14:paraId="1E5D99EA" w14:textId="0AE363F5" w:rsidR="007A45FE" w:rsidRPr="000E21ED" w:rsidRDefault="007A45FE" w:rsidP="003E7831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Bile </w:t>
            </w:r>
            <w:r w:rsidR="007C6A97"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a</w:t>
            </w:r>
            <w:r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cids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7E66CF8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0.825 (0.758, 0.892)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DEF1A18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96.5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8C8E6CE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52.5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E4B4FBD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74.8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A3EFCE0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91.2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D77D07A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78.6</w:t>
            </w:r>
          </w:p>
        </w:tc>
      </w:tr>
      <w:tr w:rsidR="000E21ED" w:rsidRPr="000E21ED" w14:paraId="419A03BA" w14:textId="77777777" w:rsidTr="00B910E8">
        <w:trPr>
          <w:trHeight w:val="290"/>
        </w:trPr>
        <w:tc>
          <w:tcPr>
            <w:tcW w:w="2698" w:type="dxa"/>
            <w:shd w:val="clear" w:color="auto" w:fill="auto"/>
            <w:noWrap/>
            <w:vAlign w:val="center"/>
            <w:hideMark/>
          </w:tcPr>
          <w:p w14:paraId="6B5E6895" w14:textId="77777777" w:rsidR="007A45FE" w:rsidRPr="000E21ED" w:rsidRDefault="007A45FE" w:rsidP="003E7831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MMP-7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FDF0ED9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0.966 (0.942, 0.989)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B4951E7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86.0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6D7F82A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93.2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65836A7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94.9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13584E0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82.1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D3767E8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89.0</w:t>
            </w:r>
          </w:p>
        </w:tc>
      </w:tr>
      <w:tr w:rsidR="000E21ED" w:rsidRPr="000E21ED" w14:paraId="6F15525A" w14:textId="77777777" w:rsidTr="00B910E8">
        <w:trPr>
          <w:trHeight w:val="290"/>
        </w:trPr>
        <w:tc>
          <w:tcPr>
            <w:tcW w:w="2698" w:type="dxa"/>
            <w:shd w:val="clear" w:color="auto" w:fill="auto"/>
            <w:noWrap/>
            <w:vAlign w:val="center"/>
            <w:hideMark/>
          </w:tcPr>
          <w:p w14:paraId="4C8DC53F" w14:textId="77777777" w:rsidR="007A45FE" w:rsidRPr="000E21ED" w:rsidRDefault="007A45FE" w:rsidP="003E7831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GGT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5D4D115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0.891 (0.838, 0.943)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066129C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88.4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6E4A770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74.6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CF85970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83.5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E8C1F8B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81.5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0A2C2BB" w14:textId="77777777" w:rsidR="007A45FE" w:rsidRPr="000E21ED" w:rsidRDefault="007A45FE" w:rsidP="003E783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E21ED">
              <w:rPr>
                <w:rFonts w:ascii="Times New Roman" w:hAnsi="Times New Roman" w:cs="Times New Roman"/>
                <w:color w:val="000000" w:themeColor="text1"/>
                <w:sz w:val="22"/>
              </w:rPr>
              <w:t>82.8</w:t>
            </w:r>
          </w:p>
        </w:tc>
      </w:tr>
    </w:tbl>
    <w:p w14:paraId="20053F68" w14:textId="2293BA61" w:rsidR="00A87B6C" w:rsidRPr="000E21ED" w:rsidRDefault="008651F5" w:rsidP="003E783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D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MMP-7</w:t>
      </w:r>
      <w:r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B7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M</w:t>
      </w:r>
      <w:r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atrix metalloproteinase-7, </w:t>
      </w:r>
      <w:r w:rsidRPr="00344D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GGT</w:t>
      </w:r>
      <w:r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4347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0A4347"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>amm</w:t>
      </w:r>
      <w:r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>a-</w:t>
      </w:r>
      <w:proofErr w:type="spellStart"/>
      <w:r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>glutamyl</w:t>
      </w:r>
      <w:proofErr w:type="spellEnd"/>
      <w:r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>transferase</w:t>
      </w:r>
      <w:proofErr w:type="spellEnd"/>
      <w:r w:rsidR="0052473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</w:t>
      </w:r>
      <w:r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5113" w:rsidRPr="00344D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ROC</w:t>
      </w:r>
      <w:r w:rsidR="00935113" w:rsidRPr="00935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receiver operating characteristic,</w:t>
      </w:r>
      <w:r w:rsidR="0093511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B739CB" w:rsidRPr="00344D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AUC</w:t>
      </w:r>
      <w:r w:rsidR="00B739CB"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4347"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="00B739CB"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>ea under the ROC curve</w:t>
      </w:r>
      <w:r w:rsidR="0052473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</w:t>
      </w:r>
      <w:r w:rsidR="00B739CB"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39CB" w:rsidRPr="00344D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PPV</w:t>
      </w:r>
      <w:r w:rsidR="00B739CB"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434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A4347"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B739CB"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>itive predictive value</w:t>
      </w:r>
      <w:r w:rsidR="0052473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</w:t>
      </w:r>
      <w:r w:rsidR="0052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735" w:rsidRPr="00344D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NPV</w:t>
      </w:r>
      <w:r w:rsidR="00B739CB"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434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A4347"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>ega</w:t>
      </w:r>
      <w:r w:rsidR="00B739CB" w:rsidRPr="000E21ED">
        <w:rPr>
          <w:rFonts w:ascii="Times New Roman" w:hAnsi="Times New Roman" w:cs="Times New Roman"/>
          <w:color w:val="000000" w:themeColor="text1"/>
          <w:sz w:val="24"/>
          <w:szCs w:val="24"/>
        </w:rPr>
        <w:t>tive predictive value</w:t>
      </w:r>
      <w:r w:rsidR="00C937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A87B6C" w:rsidRPr="000E21ED" w:rsidSect="002A01CA">
      <w:footerReference w:type="default" r:id="rId8"/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0F91D" w14:textId="77777777" w:rsidR="00602BFB" w:rsidRDefault="00602BFB" w:rsidP="00B56751">
      <w:r>
        <w:separator/>
      </w:r>
    </w:p>
  </w:endnote>
  <w:endnote w:type="continuationSeparator" w:id="0">
    <w:p w14:paraId="115277DD" w14:textId="77777777" w:rsidR="00602BFB" w:rsidRDefault="00602BFB" w:rsidP="00B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893451"/>
      <w:docPartObj>
        <w:docPartGallery w:val="Page Numbers (Bottom of Page)"/>
        <w:docPartUnique/>
      </w:docPartObj>
    </w:sdtPr>
    <w:sdtEndPr/>
    <w:sdtContent>
      <w:p w14:paraId="709BE9F4" w14:textId="77777777" w:rsidR="000964E0" w:rsidRDefault="000964E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CBA" w:rsidRPr="00532CBA">
          <w:rPr>
            <w:noProof/>
            <w:lang w:val="zh-CN"/>
          </w:rPr>
          <w:t>1</w:t>
        </w:r>
        <w:r>
          <w:fldChar w:fldCharType="end"/>
        </w:r>
      </w:p>
    </w:sdtContent>
  </w:sdt>
  <w:p w14:paraId="286B3AB7" w14:textId="77777777" w:rsidR="000964E0" w:rsidRDefault="000964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421A7" w14:textId="77777777" w:rsidR="00602BFB" w:rsidRDefault="00602BFB" w:rsidP="00B56751">
      <w:r>
        <w:separator/>
      </w:r>
    </w:p>
  </w:footnote>
  <w:footnote w:type="continuationSeparator" w:id="0">
    <w:p w14:paraId="57D09B20" w14:textId="77777777" w:rsidR="00602BFB" w:rsidRDefault="00602BFB" w:rsidP="00B5675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u Jinhang">
    <w15:presenceInfo w15:providerId="AD" w15:userId="S-1-5-21-4231491025-2922586567-4251205997-326389"/>
  </w15:person>
  <w15:person w15:author="Cai Xiao0101">
    <w15:presenceInfo w15:providerId="AD" w15:userId="S::cai_xiao0101@wuxiapptec.com::faa9ace0-caeb-4402-ad82-602919d5d6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EC"/>
    <w:rsid w:val="0000283E"/>
    <w:rsid w:val="00004D93"/>
    <w:rsid w:val="00006B11"/>
    <w:rsid w:val="000151B4"/>
    <w:rsid w:val="0004269E"/>
    <w:rsid w:val="00052DF9"/>
    <w:rsid w:val="00054B13"/>
    <w:rsid w:val="00074B16"/>
    <w:rsid w:val="000964E0"/>
    <w:rsid w:val="000A4347"/>
    <w:rsid w:val="000A5232"/>
    <w:rsid w:val="000B007E"/>
    <w:rsid w:val="000B429E"/>
    <w:rsid w:val="000C368A"/>
    <w:rsid w:val="000D05E1"/>
    <w:rsid w:val="000E13E8"/>
    <w:rsid w:val="000E21ED"/>
    <w:rsid w:val="000E5ED9"/>
    <w:rsid w:val="000E6A4D"/>
    <w:rsid w:val="001308A5"/>
    <w:rsid w:val="0013704E"/>
    <w:rsid w:val="0015412A"/>
    <w:rsid w:val="0019191B"/>
    <w:rsid w:val="001A20F8"/>
    <w:rsid w:val="001B5FF3"/>
    <w:rsid w:val="001C6BCC"/>
    <w:rsid w:val="001D1115"/>
    <w:rsid w:val="001D2761"/>
    <w:rsid w:val="001E607D"/>
    <w:rsid w:val="001F13D8"/>
    <w:rsid w:val="00200D78"/>
    <w:rsid w:val="00212F35"/>
    <w:rsid w:val="00230F05"/>
    <w:rsid w:val="00272F25"/>
    <w:rsid w:val="00274B71"/>
    <w:rsid w:val="002A01CA"/>
    <w:rsid w:val="002A079C"/>
    <w:rsid w:val="002C4233"/>
    <w:rsid w:val="002C7AFD"/>
    <w:rsid w:val="002E287F"/>
    <w:rsid w:val="00311728"/>
    <w:rsid w:val="00313947"/>
    <w:rsid w:val="00322129"/>
    <w:rsid w:val="00322E99"/>
    <w:rsid w:val="0033378C"/>
    <w:rsid w:val="00344D4C"/>
    <w:rsid w:val="00367436"/>
    <w:rsid w:val="00375EEA"/>
    <w:rsid w:val="00381BD8"/>
    <w:rsid w:val="00381E96"/>
    <w:rsid w:val="003A1986"/>
    <w:rsid w:val="003C112A"/>
    <w:rsid w:val="003C3642"/>
    <w:rsid w:val="003E14DC"/>
    <w:rsid w:val="003E6E5D"/>
    <w:rsid w:val="003E7831"/>
    <w:rsid w:val="0041703E"/>
    <w:rsid w:val="00424994"/>
    <w:rsid w:val="00431095"/>
    <w:rsid w:val="00481486"/>
    <w:rsid w:val="004838DB"/>
    <w:rsid w:val="00497C35"/>
    <w:rsid w:val="004C4EFA"/>
    <w:rsid w:val="004D3338"/>
    <w:rsid w:val="004D58C9"/>
    <w:rsid w:val="00502608"/>
    <w:rsid w:val="00511B6E"/>
    <w:rsid w:val="005179EF"/>
    <w:rsid w:val="00524735"/>
    <w:rsid w:val="00531471"/>
    <w:rsid w:val="00532CBA"/>
    <w:rsid w:val="005411E6"/>
    <w:rsid w:val="00550251"/>
    <w:rsid w:val="00573E84"/>
    <w:rsid w:val="0058277E"/>
    <w:rsid w:val="00587134"/>
    <w:rsid w:val="005A154C"/>
    <w:rsid w:val="005B681D"/>
    <w:rsid w:val="005C460C"/>
    <w:rsid w:val="005F6885"/>
    <w:rsid w:val="00600F61"/>
    <w:rsid w:val="00602BFB"/>
    <w:rsid w:val="00613F6B"/>
    <w:rsid w:val="00615CE5"/>
    <w:rsid w:val="00620AEC"/>
    <w:rsid w:val="00634ABB"/>
    <w:rsid w:val="00642024"/>
    <w:rsid w:val="006457A7"/>
    <w:rsid w:val="00652AFE"/>
    <w:rsid w:val="006645CD"/>
    <w:rsid w:val="00681E95"/>
    <w:rsid w:val="00696680"/>
    <w:rsid w:val="006C5D11"/>
    <w:rsid w:val="006D5CBB"/>
    <w:rsid w:val="006D7999"/>
    <w:rsid w:val="006E25E4"/>
    <w:rsid w:val="006E5CC4"/>
    <w:rsid w:val="006E5F4B"/>
    <w:rsid w:val="006F046A"/>
    <w:rsid w:val="006F6015"/>
    <w:rsid w:val="00736500"/>
    <w:rsid w:val="007448A5"/>
    <w:rsid w:val="00786F6C"/>
    <w:rsid w:val="00796B71"/>
    <w:rsid w:val="007A45FE"/>
    <w:rsid w:val="007B55D1"/>
    <w:rsid w:val="007C6A97"/>
    <w:rsid w:val="007F2B43"/>
    <w:rsid w:val="007F3B00"/>
    <w:rsid w:val="00813718"/>
    <w:rsid w:val="00836063"/>
    <w:rsid w:val="0084372D"/>
    <w:rsid w:val="00844470"/>
    <w:rsid w:val="00845915"/>
    <w:rsid w:val="00845F56"/>
    <w:rsid w:val="00847127"/>
    <w:rsid w:val="00864C46"/>
    <w:rsid w:val="008651F5"/>
    <w:rsid w:val="00870943"/>
    <w:rsid w:val="0087367F"/>
    <w:rsid w:val="00877A12"/>
    <w:rsid w:val="008800EC"/>
    <w:rsid w:val="008A2491"/>
    <w:rsid w:val="008B2B01"/>
    <w:rsid w:val="008F0282"/>
    <w:rsid w:val="00935113"/>
    <w:rsid w:val="00940A23"/>
    <w:rsid w:val="00945689"/>
    <w:rsid w:val="00983F6F"/>
    <w:rsid w:val="009A5A1C"/>
    <w:rsid w:val="009B249E"/>
    <w:rsid w:val="009B3DCF"/>
    <w:rsid w:val="009D2033"/>
    <w:rsid w:val="009D3813"/>
    <w:rsid w:val="009E1383"/>
    <w:rsid w:val="009E1C5F"/>
    <w:rsid w:val="009E33DD"/>
    <w:rsid w:val="00A070E6"/>
    <w:rsid w:val="00A118FF"/>
    <w:rsid w:val="00A31D03"/>
    <w:rsid w:val="00A32994"/>
    <w:rsid w:val="00A362F5"/>
    <w:rsid w:val="00A47B64"/>
    <w:rsid w:val="00A6423A"/>
    <w:rsid w:val="00A651F0"/>
    <w:rsid w:val="00A86D18"/>
    <w:rsid w:val="00A87B6C"/>
    <w:rsid w:val="00A91ECC"/>
    <w:rsid w:val="00A97506"/>
    <w:rsid w:val="00AD3A92"/>
    <w:rsid w:val="00AE247F"/>
    <w:rsid w:val="00AE27AA"/>
    <w:rsid w:val="00B365AF"/>
    <w:rsid w:val="00B47161"/>
    <w:rsid w:val="00B54FF3"/>
    <w:rsid w:val="00B56751"/>
    <w:rsid w:val="00B64747"/>
    <w:rsid w:val="00B739CB"/>
    <w:rsid w:val="00B910E8"/>
    <w:rsid w:val="00C124A3"/>
    <w:rsid w:val="00C13126"/>
    <w:rsid w:val="00C2513C"/>
    <w:rsid w:val="00C274C2"/>
    <w:rsid w:val="00C300CF"/>
    <w:rsid w:val="00C35DF6"/>
    <w:rsid w:val="00C52D91"/>
    <w:rsid w:val="00C569CD"/>
    <w:rsid w:val="00C57BF2"/>
    <w:rsid w:val="00C9375C"/>
    <w:rsid w:val="00CA38F5"/>
    <w:rsid w:val="00CC253C"/>
    <w:rsid w:val="00CF3823"/>
    <w:rsid w:val="00D12792"/>
    <w:rsid w:val="00D265C8"/>
    <w:rsid w:val="00D30FD7"/>
    <w:rsid w:val="00D45849"/>
    <w:rsid w:val="00D50F06"/>
    <w:rsid w:val="00DD3BB0"/>
    <w:rsid w:val="00DD7A6C"/>
    <w:rsid w:val="00DE3927"/>
    <w:rsid w:val="00DF703D"/>
    <w:rsid w:val="00E20930"/>
    <w:rsid w:val="00E20E1E"/>
    <w:rsid w:val="00E279CB"/>
    <w:rsid w:val="00E43B41"/>
    <w:rsid w:val="00E90742"/>
    <w:rsid w:val="00E95376"/>
    <w:rsid w:val="00EB24CC"/>
    <w:rsid w:val="00EB2C3F"/>
    <w:rsid w:val="00EC22E8"/>
    <w:rsid w:val="00EC31D2"/>
    <w:rsid w:val="00EE44D7"/>
    <w:rsid w:val="00F0300E"/>
    <w:rsid w:val="00F17C30"/>
    <w:rsid w:val="00F21B7A"/>
    <w:rsid w:val="00F229C6"/>
    <w:rsid w:val="00F401EF"/>
    <w:rsid w:val="00F402F1"/>
    <w:rsid w:val="00F52CDE"/>
    <w:rsid w:val="00F6459D"/>
    <w:rsid w:val="00F647D2"/>
    <w:rsid w:val="00F65712"/>
    <w:rsid w:val="00F74502"/>
    <w:rsid w:val="00F802A7"/>
    <w:rsid w:val="00F816F3"/>
    <w:rsid w:val="00F84C44"/>
    <w:rsid w:val="00F9688E"/>
    <w:rsid w:val="00FA3C09"/>
    <w:rsid w:val="00FB5292"/>
    <w:rsid w:val="00FB57F6"/>
    <w:rsid w:val="00FB699E"/>
    <w:rsid w:val="00FC482F"/>
    <w:rsid w:val="00FD7C1C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BD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7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751"/>
    <w:rPr>
      <w:sz w:val="18"/>
      <w:szCs w:val="18"/>
    </w:rPr>
  </w:style>
  <w:style w:type="table" w:customStyle="1" w:styleId="Table">
    <w:name w:val="Table"/>
    <w:semiHidden/>
    <w:unhideWhenUsed/>
    <w:qFormat/>
    <w:rsid w:val="009E33DD"/>
    <w:pPr>
      <w:spacing w:after="200"/>
    </w:pPr>
    <w:rPr>
      <w:kern w:val="0"/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1">
    <w:name w:val="Table1"/>
    <w:semiHidden/>
    <w:unhideWhenUsed/>
    <w:qFormat/>
    <w:rsid w:val="00FD7C1C"/>
    <w:pPr>
      <w:spacing w:after="200"/>
    </w:pPr>
    <w:rPr>
      <w:kern w:val="0"/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2">
    <w:name w:val="Table2"/>
    <w:semiHidden/>
    <w:unhideWhenUsed/>
    <w:qFormat/>
    <w:rsid w:val="00230F05"/>
    <w:pPr>
      <w:spacing w:after="200"/>
    </w:pPr>
    <w:rPr>
      <w:kern w:val="0"/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a5">
    <w:name w:val="Table Grid"/>
    <w:basedOn w:val="a1"/>
    <w:uiPriority w:val="39"/>
    <w:rsid w:val="003C1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D20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2033"/>
    <w:rPr>
      <w:sz w:val="18"/>
      <w:szCs w:val="18"/>
    </w:rPr>
  </w:style>
  <w:style w:type="paragraph" w:styleId="a7">
    <w:name w:val="Revision"/>
    <w:hidden/>
    <w:uiPriority w:val="99"/>
    <w:semiHidden/>
    <w:rsid w:val="003A1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7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751"/>
    <w:rPr>
      <w:sz w:val="18"/>
      <w:szCs w:val="18"/>
    </w:rPr>
  </w:style>
  <w:style w:type="table" w:customStyle="1" w:styleId="Table">
    <w:name w:val="Table"/>
    <w:semiHidden/>
    <w:unhideWhenUsed/>
    <w:qFormat/>
    <w:rsid w:val="009E33DD"/>
    <w:pPr>
      <w:spacing w:after="200"/>
    </w:pPr>
    <w:rPr>
      <w:kern w:val="0"/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1">
    <w:name w:val="Table1"/>
    <w:semiHidden/>
    <w:unhideWhenUsed/>
    <w:qFormat/>
    <w:rsid w:val="00FD7C1C"/>
    <w:pPr>
      <w:spacing w:after="200"/>
    </w:pPr>
    <w:rPr>
      <w:kern w:val="0"/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2">
    <w:name w:val="Table2"/>
    <w:semiHidden/>
    <w:unhideWhenUsed/>
    <w:qFormat/>
    <w:rsid w:val="00230F05"/>
    <w:pPr>
      <w:spacing w:after="200"/>
    </w:pPr>
    <w:rPr>
      <w:kern w:val="0"/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a5">
    <w:name w:val="Table Grid"/>
    <w:basedOn w:val="a1"/>
    <w:uiPriority w:val="39"/>
    <w:rsid w:val="003C1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D20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2033"/>
    <w:rPr>
      <w:sz w:val="18"/>
      <w:szCs w:val="18"/>
    </w:rPr>
  </w:style>
  <w:style w:type="paragraph" w:styleId="a7">
    <w:name w:val="Revision"/>
    <w:hidden/>
    <w:uiPriority w:val="99"/>
    <w:semiHidden/>
    <w:rsid w:val="003A1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6</Pages>
  <Words>962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Jinhang</dc:creator>
  <cp:keywords/>
  <dc:description/>
  <cp:lastModifiedBy>Yijiang Han</cp:lastModifiedBy>
  <cp:revision>255</cp:revision>
  <dcterms:created xsi:type="dcterms:W3CDTF">2023-03-22T01:16:00Z</dcterms:created>
  <dcterms:modified xsi:type="dcterms:W3CDTF">2023-11-27T17:29:00Z</dcterms:modified>
</cp:coreProperties>
</file>